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416" w:rsidRDefault="00040416">
      <w:pPr>
        <w:spacing w:line="600" w:lineRule="exact"/>
        <w:rPr>
          <w:rFonts w:ascii="Times New Roman" w:eastAsia="方正仿宋_GBK" w:hAnsi="Times New Roman" w:cs="Times New Roman"/>
          <w:sz w:val="32"/>
          <w:szCs w:val="32"/>
        </w:rPr>
      </w:pPr>
    </w:p>
    <w:p w:rsidR="00040416" w:rsidRDefault="00040416">
      <w:pPr>
        <w:spacing w:line="600" w:lineRule="exact"/>
        <w:rPr>
          <w:rFonts w:ascii="Times New Roman" w:eastAsia="方正仿宋_GBK" w:hAnsi="Times New Roman" w:cs="Times New Roman"/>
          <w:sz w:val="32"/>
          <w:szCs w:val="32"/>
        </w:rPr>
      </w:pPr>
    </w:p>
    <w:p w:rsidR="00040416" w:rsidRDefault="00040416">
      <w:pPr>
        <w:spacing w:line="600" w:lineRule="exact"/>
        <w:rPr>
          <w:rFonts w:ascii="Times New Roman" w:eastAsia="方正仿宋_GBK" w:hAnsi="Times New Roman" w:cs="Times New Roman"/>
          <w:sz w:val="32"/>
          <w:szCs w:val="32"/>
        </w:rPr>
      </w:pPr>
    </w:p>
    <w:p w:rsidR="00040416" w:rsidRDefault="00D24C78">
      <w:pPr>
        <w:spacing w:line="600" w:lineRule="exact"/>
        <w:rPr>
          <w:rFonts w:ascii="Times New Roman" w:eastAsia="方正仿宋_GBK" w:hAnsi="Times New Roman" w:cs="Times New Roman"/>
          <w:sz w:val="32"/>
          <w:szCs w:val="32"/>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rsidR="00040416" w:rsidRDefault="00D24C78">
                            <w:pPr>
                              <w:jc w:val="center"/>
                              <w:rPr>
                                <w:sz w:val="106"/>
                                <w:szCs w:val="106"/>
                              </w:rPr>
                            </w:pPr>
                            <w:r>
                              <w:rPr>
                                <w:rFonts w:eastAsia="方正小标宋_GBK" w:hint="eastAsia"/>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v:shape>
            </w:pict>
          </mc:Fallback>
        </mc:AlternateContent>
      </w:r>
    </w:p>
    <w:p w:rsidR="00040416" w:rsidRDefault="00040416">
      <w:pPr>
        <w:spacing w:line="540" w:lineRule="auto"/>
        <w:rPr>
          <w:rFonts w:ascii="Times New Roman" w:eastAsia="方正仿宋_GBK" w:hAnsi="Times New Roman" w:cs="Times New Roman"/>
          <w:sz w:val="32"/>
          <w:szCs w:val="32"/>
        </w:rPr>
      </w:pPr>
    </w:p>
    <w:p w:rsidR="00040416" w:rsidRDefault="00040416">
      <w:pPr>
        <w:spacing w:line="540" w:lineRule="auto"/>
        <w:rPr>
          <w:rFonts w:ascii="Times New Roman" w:eastAsia="方正仿宋_GBK" w:hAnsi="Times New Roman" w:cs="Times New Roman"/>
          <w:sz w:val="32"/>
          <w:szCs w:val="32"/>
        </w:rPr>
      </w:pPr>
    </w:p>
    <w:p w:rsidR="00040416" w:rsidRDefault="00040416">
      <w:pPr>
        <w:spacing w:line="540" w:lineRule="auto"/>
        <w:rPr>
          <w:rFonts w:ascii="Times New Roman" w:eastAsia="方正仿宋_GBK" w:hAnsi="Times New Roman" w:cs="Times New Roman"/>
          <w:sz w:val="32"/>
          <w:szCs w:val="32"/>
        </w:rPr>
      </w:pPr>
    </w:p>
    <w:tbl>
      <w:tblPr>
        <w:tblW w:w="8845" w:type="dxa"/>
        <w:tblLayout w:type="fixed"/>
        <w:tblLook w:val="04A0" w:firstRow="1" w:lastRow="0" w:firstColumn="1" w:lastColumn="0" w:noHBand="0" w:noVBand="1"/>
      </w:tblPr>
      <w:tblGrid>
        <w:gridCol w:w="8845"/>
      </w:tblGrid>
      <w:tr w:rsidR="00040416">
        <w:tc>
          <w:tcPr>
            <w:tcW w:w="8845" w:type="dxa"/>
            <w:shd w:val="clear" w:color="auto" w:fill="auto"/>
          </w:tcPr>
          <w:p w:rsidR="00040416" w:rsidRDefault="00D24C78">
            <w:pPr>
              <w:spacing w:line="600" w:lineRule="exact"/>
              <w:jc w:val="center"/>
              <w:rPr>
                <w:rFonts w:ascii="Times New Roman" w:eastAsia="方正仿宋_GBK" w:hAnsi="Times New Roman" w:cs="Times New Roman"/>
                <w:sz w:val="32"/>
                <w:szCs w:val="32"/>
              </w:rPr>
            </w:pPr>
            <w:bookmarkStart w:id="0" w:name="doc_mark"/>
            <w:r>
              <w:rPr>
                <w:rFonts w:ascii="Times New Roman" w:eastAsia="方正仿宋_GBK" w:hAnsi="Times New Roman" w:cs="Times New Roman"/>
                <w:sz w:val="32"/>
                <w:szCs w:val="32"/>
              </w:rPr>
              <w:t>渝化职院〔</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号</w:t>
            </w:r>
            <w:bookmarkEnd w:id="0"/>
          </w:p>
        </w:tc>
      </w:tr>
    </w:tbl>
    <w:p w:rsidR="00040416" w:rsidRDefault="00D24C78">
      <w:pPr>
        <w:spacing w:line="600" w:lineRule="exact"/>
        <w:rPr>
          <w:rFonts w:ascii="Times New Roman" w:eastAsia="方正仿宋_GBK" w:hAnsi="Times New Roman" w:cs="Times New Roman"/>
          <w:sz w:val="32"/>
          <w:szCs w:val="32"/>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0pt;margin-top:7.9pt;height:0pt;width:442.2pt;mso-position-horizontal-relative:margin;z-index:251659264;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d0/WLu0BAAC1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p+ZgzJywN/Obrrz9f&#10;vv/9/Y3Om58/2DiJ1HusKHbmliHRlDt35S9BfkbmYNYJt1a52eu9J4RhyigepCQDPZVa9e+goRix&#10;iZAV27XBstZo/yklJnBShe3yiPanEaldZJIex+fD8Zszmp689RWiShAp0QeMbxVYli41N9ol9UQl&#10;tpcYU0t3IenZwUIbkzfAONbXfDQ+K8ucgWB0k7wpDsN6NTOBbQUt0WJR0pcJkud+WICNaw5VjDvy&#10;T5QP4q2g2S/DrS40zdzOcfPSuty3c/bd3zb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CIoTS&#10;AAAABgEAAA8AAAAAAAAAAQAgAAAAIgAAAGRycy9kb3ducmV2LnhtbFBLAQIUABQAAAAIAIdO4kB3&#10;T9Yu7QEAALUDAAAOAAAAAAAAAAEAIAAAACEBAABkcnMvZTJvRG9jLnhtbFBLBQYAAAAABgAGAFkB&#10;AACABQAAAAA=&#10;">
                <v:fill on="f" focussize="0,0"/>
                <v:stroke weight="2pt" color="#FF0000" joinstyle="round"/>
                <v:imagedata o:title=""/>
                <o:lock v:ext="edit" aspectratio="f"/>
              </v:line>
            </w:pict>
          </mc:Fallback>
        </mc:AlternateContent>
      </w:r>
    </w:p>
    <w:p w:rsidR="00040416" w:rsidRDefault="00D24C78">
      <w:pPr>
        <w:spacing w:line="579"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重庆化工职业学院</w:t>
      </w:r>
    </w:p>
    <w:p w:rsidR="00040416" w:rsidRDefault="00D24C78">
      <w:pPr>
        <w:spacing w:line="579"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印发</w:t>
      </w:r>
      <w:r>
        <w:rPr>
          <w:rFonts w:ascii="Times New Roman" w:eastAsia="方正小标宋_GBK" w:hAnsi="Times New Roman" w:cs="Times New Roman"/>
          <w:sz w:val="44"/>
          <w:szCs w:val="44"/>
        </w:rPr>
        <w:t>自主采购管理办法（修订）的</w:t>
      </w:r>
    </w:p>
    <w:p w:rsidR="00040416" w:rsidRDefault="00D24C78">
      <w:pPr>
        <w:spacing w:line="579" w:lineRule="exact"/>
        <w:jc w:val="center"/>
        <w:rPr>
          <w:rFonts w:ascii="Times New Roman" w:eastAsia="方正小标宋简体" w:hAnsi="Times New Roman" w:cs="Times New Roman"/>
          <w:sz w:val="44"/>
          <w:szCs w:val="44"/>
        </w:rPr>
      </w:pPr>
      <w:r>
        <w:rPr>
          <w:rFonts w:ascii="Times New Roman" w:eastAsia="方正小标宋_GBK" w:hAnsi="Times New Roman" w:cs="Times New Roman"/>
          <w:sz w:val="44"/>
          <w:szCs w:val="44"/>
        </w:rPr>
        <w:t>通</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知</w:t>
      </w:r>
    </w:p>
    <w:p w:rsidR="00040416" w:rsidRDefault="00D24C78">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各部门、各单位：</w:t>
      </w:r>
    </w:p>
    <w:p w:rsidR="00040416" w:rsidRDefault="00D24C78">
      <w:pPr>
        <w:spacing w:line="579" w:lineRule="exact"/>
        <w:ind w:firstLine="870"/>
        <w:rPr>
          <w:rFonts w:ascii="Times New Roman" w:eastAsia="方正仿宋_GBK" w:hAnsi="Times New Roman" w:cs="Times New Roman"/>
          <w:sz w:val="32"/>
          <w:szCs w:val="32"/>
        </w:rPr>
      </w:pPr>
      <w:r>
        <w:rPr>
          <w:rFonts w:ascii="Times New Roman" w:eastAsia="方正仿宋_GBK" w:hAnsi="Times New Roman" w:cs="Times New Roman"/>
          <w:sz w:val="32"/>
          <w:szCs w:val="32"/>
        </w:rPr>
        <w:t>为进一步提高我校采购需求管理水平，严格规范采购行为，精简采购流程，经学校校长办公会研究同意，现将《重庆化工职业学院自主采购管理办法（修订）》印发给你们，请认真组织学习，并严格遵照执行。</w:t>
      </w:r>
    </w:p>
    <w:p w:rsidR="00040416" w:rsidRDefault="00D24C78">
      <w:pPr>
        <w:spacing w:line="579" w:lineRule="exact"/>
        <w:ind w:firstLine="870"/>
        <w:rPr>
          <w:rFonts w:ascii="Times New Roman" w:eastAsia="方正仿宋_GBK" w:hAnsi="Times New Roman" w:cs="Times New Roman"/>
          <w:sz w:val="32"/>
          <w:szCs w:val="32"/>
        </w:rPr>
      </w:pPr>
      <w:r>
        <w:rPr>
          <w:rFonts w:ascii="Times New Roman" w:eastAsia="方正仿宋_GBK" w:hAnsi="Times New Roman" w:cs="Times New Roman"/>
          <w:sz w:val="32"/>
          <w:szCs w:val="32"/>
        </w:rPr>
        <w:t>本办法自</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日起正式执行。</w:t>
      </w:r>
    </w:p>
    <w:p w:rsidR="00040416" w:rsidRDefault="00D24C78">
      <w:pPr>
        <w:spacing w:line="579" w:lineRule="exact"/>
        <w:ind w:firstLine="87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特此通知。</w:t>
      </w:r>
    </w:p>
    <w:p w:rsidR="00040416" w:rsidRDefault="00D24C78">
      <w:pPr>
        <w:spacing w:line="579"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重庆化工职业学院</w:t>
      </w:r>
    </w:p>
    <w:p w:rsidR="00040416" w:rsidRDefault="00D24C78">
      <w:pPr>
        <w:spacing w:line="579"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040416" w:rsidRDefault="00D24C78">
      <w:pPr>
        <w:widowControl/>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rsidR="00040416" w:rsidRDefault="00D24C78">
      <w:pPr>
        <w:spacing w:line="579"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重庆化工职业学院</w:t>
      </w:r>
    </w:p>
    <w:p w:rsidR="00040416" w:rsidRDefault="00D24C78">
      <w:pPr>
        <w:spacing w:line="579"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自主采购管理办法（修订）</w:t>
      </w:r>
    </w:p>
    <w:p w:rsidR="00040416" w:rsidRDefault="00040416">
      <w:pPr>
        <w:spacing w:line="579" w:lineRule="exact"/>
        <w:ind w:firstLineChars="200" w:firstLine="880"/>
        <w:jc w:val="center"/>
        <w:rPr>
          <w:rFonts w:ascii="Times New Roman" w:eastAsia="方正小标宋简体" w:hAnsi="Times New Roman" w:cs="Times New Roman"/>
          <w:sz w:val="44"/>
          <w:szCs w:val="44"/>
        </w:rPr>
      </w:pPr>
    </w:p>
    <w:p w:rsidR="00040416" w:rsidRDefault="00D24C78">
      <w:pPr>
        <w:pStyle w:val="ad"/>
        <w:spacing w:before="0" w:after="0" w:line="558" w:lineRule="exact"/>
        <w:rPr>
          <w:rFonts w:ascii="Times New Roman" w:eastAsia="方正黑体_GBK" w:hAnsi="Times New Roman" w:cs="Times New Roman"/>
        </w:rPr>
      </w:pPr>
      <w:r>
        <w:rPr>
          <w:rFonts w:ascii="Times New Roman" w:eastAsia="方正黑体_GBK" w:hAnsi="Times New Roman" w:cs="Times New Roman"/>
        </w:rPr>
        <w:t>第一章</w:t>
      </w:r>
      <w:r>
        <w:rPr>
          <w:rFonts w:ascii="Times New Roman" w:eastAsia="方正黑体_GBK" w:hAnsi="Times New Roman" w:cs="Times New Roman"/>
        </w:rPr>
        <w:t xml:space="preserve">  </w:t>
      </w:r>
      <w:r>
        <w:rPr>
          <w:rFonts w:ascii="Times New Roman" w:eastAsia="方正黑体_GBK" w:hAnsi="Times New Roman" w:cs="Times New Roman"/>
        </w:rPr>
        <w:t>总</w:t>
      </w:r>
      <w:r>
        <w:rPr>
          <w:rFonts w:ascii="Times New Roman" w:eastAsia="方正黑体_GBK" w:hAnsi="Times New Roman" w:cs="Times New Roman"/>
        </w:rPr>
        <w:t xml:space="preserve">  </w:t>
      </w:r>
      <w:r>
        <w:rPr>
          <w:rFonts w:ascii="Times New Roman" w:eastAsia="方正黑体_GBK" w:hAnsi="Times New Roman" w:cs="Times New Roman"/>
        </w:rPr>
        <w:t>则</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进一步加强学校自主采购管理，规范学校采购行为，提高采购资金的效益，促进廉政建设，根据《政府采购法》《政府采购法实施条例》《招标投标法实施条例》《重庆市政府集中采购目录及采购限额标准》《政府采购需求管理办法》等有关法律法规和规章制度，结合学校实际情况修订本办法。</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本办法所称采购，是指学校有偿取得货物和服务的行为，包括购买、租赁、委托、雇用等。工程类采购实施和管理办法另行制定。</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办法所称自主采购，是指学校采购重庆市财政局发布的集中采购目录以外且限额标准以下的货物和服务的行为。本办法适用于学校各单位（部门）使用财政性资金进行的自主采购行为。学校各单位（部门）使用非财政性资金购买货物和服务的项目可参照本办法执行。</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本办法所称货物，是指各种形态和种类的物品，包括：教学、科研、行政办公仪器设备，图书、资料（含电子资源），耗材、医疗用品等。工程货物除外。</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本办法所</w:t>
      </w:r>
      <w:r>
        <w:rPr>
          <w:rFonts w:ascii="Times New Roman" w:eastAsia="方正仿宋_GBK" w:hAnsi="Times New Roman" w:cs="Times New Roman"/>
          <w:sz w:val="32"/>
          <w:szCs w:val="32"/>
        </w:rPr>
        <w:t>称服务，是指除货物和工程以外的其他采购对象，包括专业服务、信息网络开发服务、金融保险服务、法律咨询服</w:t>
      </w:r>
      <w:r>
        <w:rPr>
          <w:rFonts w:ascii="Times New Roman" w:eastAsia="方正仿宋_GBK" w:hAnsi="Times New Roman" w:cs="Times New Roman"/>
          <w:sz w:val="32"/>
          <w:szCs w:val="32"/>
        </w:rPr>
        <w:lastRenderedPageBreak/>
        <w:t>务、运输物流服务、货物维修与维护的服务等。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集采目录以外的服务项目，采购人根据项目实际情况按照一事一议的原则提请校长办公会审核批准同意后，可不按本办法规定的采购程序执行。</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学校自主采购工作应当遵循公开、公平、公正和诚信原则，归口管理、分工负责，并自觉接受有关部门的监督。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学校采购货物、服务应按照市财政局公布的采购目录及限额标准执行。市财政局定期公布和更新采购目录及限额标准，以其最近公布的采</w:t>
      </w:r>
      <w:r>
        <w:rPr>
          <w:rFonts w:ascii="Times New Roman" w:eastAsia="方正仿宋_GBK" w:hAnsi="Times New Roman" w:cs="Times New Roman"/>
          <w:sz w:val="32"/>
          <w:szCs w:val="32"/>
        </w:rPr>
        <w:t>购目录及限额标准为准。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任何单位和个人不得以任何方式非法干涉采购与招投标活动，不得将依法必须进行校内集中采购的项目化整为零或者以其他任何方式规避校内集中采购。除因学校修缮、维修、抢险等不可预见的情况外，不得将同一预算科目下的项目化整为零规避校内集中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为提高学校采购专业水平，预算</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万元（含）以上采购项目和为师生提供公共服务的项目可委托专业招标采购代理机构在委托的范围内依法开展采购活动。</w:t>
      </w:r>
    </w:p>
    <w:p w:rsidR="00040416" w:rsidRDefault="00040416">
      <w:pPr>
        <w:ind w:firstLineChars="200" w:firstLine="640"/>
        <w:rPr>
          <w:rFonts w:ascii="Times New Roman" w:eastAsia="方正黑体_GBK" w:hAnsi="Times New Roman" w:cs="Times New Roman"/>
          <w:sz w:val="32"/>
          <w:szCs w:val="32"/>
        </w:rPr>
      </w:pPr>
    </w:p>
    <w:p w:rsidR="00040416" w:rsidRDefault="00D24C78">
      <w:pPr>
        <w:pStyle w:val="ad"/>
        <w:spacing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第二章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采购形式</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第八条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学校自主采购分为学校集中采购和二级部门分散采购两种形式。</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（一）凡达到学校集中采购标准的项目必须实行学校集中采</w:t>
      </w:r>
      <w:r>
        <w:rPr>
          <w:rFonts w:ascii="Times New Roman" w:eastAsia="方正仿宋_GBK" w:hAnsi="Times New Roman" w:cs="Times New Roman"/>
          <w:sz w:val="32"/>
          <w:szCs w:val="32"/>
        </w:rPr>
        <w:lastRenderedPageBreak/>
        <w:t>购，由采购中心根据相关政策负责组织实施。</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（二）未达到学校集中采购标准的项目由二级部门实行分散采购。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学校集中采购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（一）采购标准</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单次采购金额</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万元（含）以上的货物与服务类项目。</w:t>
      </w:r>
    </w:p>
    <w:p w:rsidR="00040416" w:rsidRDefault="00D24C78">
      <w:pPr>
        <w:spacing w:line="570" w:lineRule="exact"/>
        <w:ind w:firstLineChars="200" w:firstLine="640"/>
        <w:rPr>
          <w:rFonts w:ascii="Times New Roman" w:hAnsi="Times New Roman" w:cs="Times New Roman"/>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单次采购金额</w:t>
      </w:r>
      <w:r>
        <w:rPr>
          <w:rFonts w:ascii="Times New Roman" w:eastAsia="方正仿宋_GBK" w:hAnsi="Times New Roman" w:cs="Times New Roman"/>
          <w:sz w:val="31"/>
          <w:szCs w:val="31"/>
        </w:rPr>
        <w:t>1</w:t>
      </w:r>
      <w:r>
        <w:rPr>
          <w:rFonts w:ascii="Times New Roman" w:eastAsia="方正仿宋_GBK" w:hAnsi="Times New Roman" w:cs="Times New Roman"/>
          <w:sz w:val="31"/>
          <w:szCs w:val="31"/>
        </w:rPr>
        <w:t>万元（含）以上</w:t>
      </w:r>
      <w:r>
        <w:rPr>
          <w:rFonts w:ascii="Times New Roman" w:eastAsia="方正仿宋_GBK" w:hAnsi="Times New Roman" w:cs="Times New Roman"/>
          <w:sz w:val="32"/>
          <w:szCs w:val="32"/>
        </w:rPr>
        <w:t>的</w:t>
      </w:r>
      <w:r>
        <w:rPr>
          <w:rFonts w:ascii="Times New Roman" w:eastAsia="方正仿宋_GBK" w:hAnsi="Times New Roman" w:cs="Times New Roman"/>
          <w:sz w:val="31"/>
          <w:szCs w:val="31"/>
        </w:rPr>
        <w:t>台式计算机、便携式计算机、计算机操作系统、办公软件、公务车由学校集中采购。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原则上办公设备、办公家具由学校统一采购。使用学校设备购置费购买办公设备、办公家具由归口管理部门汇总需求后集中采购。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（二）工作要求</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政府集中采购目录内及限额标准以上的项目严格按照上级要求执行。二级部门分散采购限额标准以上，政府集中采购目录内及限额标准以下的项目由采购中心按照本办法执行，不上报政府采购计划，在学校招标采购中心网页（</w:t>
      </w:r>
      <w:r>
        <w:rPr>
          <w:rFonts w:ascii="Times New Roman" w:eastAsia="方正仿宋_GBK" w:hAnsi="Times New Roman" w:cs="Times New Roman"/>
          <w:sz w:val="32"/>
          <w:szCs w:val="32"/>
        </w:rPr>
        <w:t>http://cgzx.cqcivc.edu.cn/index.chtml</w:t>
      </w:r>
      <w:r>
        <w:rPr>
          <w:rFonts w:ascii="Times New Roman" w:eastAsia="方正仿宋_GBK" w:hAnsi="Times New Roman" w:cs="Times New Roman"/>
          <w:sz w:val="32"/>
          <w:szCs w:val="32"/>
        </w:rPr>
        <w:t>）或政府采购</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行采家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（单位自主采购）服务平台（</w:t>
      </w:r>
      <w:r>
        <w:rPr>
          <w:rFonts w:ascii="Times New Roman" w:eastAsia="方正仿宋_GBK" w:hAnsi="Times New Roman" w:cs="Times New Roman"/>
          <w:sz w:val="32"/>
          <w:szCs w:val="32"/>
        </w:rPr>
        <w:t>http://www.gec123.com</w:t>
      </w:r>
      <w:r>
        <w:rPr>
          <w:rFonts w:ascii="Times New Roman" w:eastAsia="方正仿宋_GBK" w:hAnsi="Times New Roman" w:cs="Times New Roman"/>
          <w:sz w:val="32"/>
          <w:szCs w:val="32"/>
        </w:rPr>
        <w:t>）或政府采购云平台（</w:t>
      </w:r>
      <w:r>
        <w:rPr>
          <w:rFonts w:ascii="Times New Roman" w:eastAsia="方正仿宋_GBK" w:hAnsi="Times New Roman" w:cs="Times New Roman"/>
          <w:sz w:val="32"/>
          <w:szCs w:val="32"/>
        </w:rPr>
        <w:t>https://cqypt.cqgp.gov.cn/</w:t>
      </w:r>
      <w:r>
        <w:rPr>
          <w:rFonts w:ascii="Times New Roman" w:eastAsia="方正仿宋_GBK" w:hAnsi="Times New Roman" w:cs="Times New Roman"/>
          <w:sz w:val="32"/>
          <w:szCs w:val="32"/>
        </w:rPr>
        <w:t>）等媒体上发布采购公告。</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二级部门分散采购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（一）采购标准</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单次采购</w:t>
      </w:r>
      <w:r>
        <w:rPr>
          <w:rFonts w:ascii="Times New Roman" w:eastAsia="方正仿宋_GBK" w:hAnsi="Times New Roman" w:cs="Times New Roman"/>
          <w:sz w:val="32"/>
          <w:szCs w:val="32"/>
        </w:rPr>
        <w:t>金额</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万元（不含）以下的货物和服务类项目实</w:t>
      </w:r>
      <w:r>
        <w:rPr>
          <w:rFonts w:ascii="Times New Roman" w:eastAsia="方正仿宋_GBK" w:hAnsi="Times New Roman" w:cs="Times New Roman"/>
          <w:sz w:val="32"/>
          <w:szCs w:val="32"/>
        </w:rPr>
        <w:lastRenderedPageBreak/>
        <w:t>行二级部门分散采购。其中货物与服务类项目：</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万元（不含）以下可直接购买，</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万元（不含）按本办法规定经审批后采购。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（二）工作要求</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各二级部门成立采购工作小组，上党政联席会议或部门工作会议通过，形成会议纪要报分管校领导同意。（采购工作小组成员由三人及以上单数组成，充分考虑各方面代表意见，采购工作小组成员可不定期轮换。）</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不得将必须进行学校集中采购的项目化整为零或以其他任何形式规避学校集中采购。</w:t>
      </w:r>
    </w:p>
    <w:p w:rsidR="00040416" w:rsidRDefault="00D24C78">
      <w:pPr>
        <w:spacing w:line="57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负责完成经费预算、项目申报、项目审批、项目采</w:t>
      </w:r>
      <w:r>
        <w:rPr>
          <w:rFonts w:ascii="Times New Roman" w:eastAsia="方正仿宋_GBK" w:hAnsi="Times New Roman" w:cs="Times New Roman"/>
          <w:sz w:val="32"/>
          <w:szCs w:val="32"/>
        </w:rPr>
        <w:t>购、合同签订、项目实施、验收付款、资料归档等全过程工作。</w:t>
      </w:r>
    </w:p>
    <w:p w:rsidR="00040416" w:rsidRDefault="00040416">
      <w:pPr>
        <w:pStyle w:val="ad"/>
        <w:spacing w:before="0" w:after="0" w:line="558" w:lineRule="exact"/>
        <w:rPr>
          <w:rFonts w:ascii="Times New Roman" w:eastAsia="方正黑体_GBK" w:hAnsi="Times New Roman" w:cs="Times New Roman"/>
          <w:bCs w:val="0"/>
          <w:shd w:val="clear" w:color="auto" w:fill="auto"/>
        </w:rPr>
      </w:pPr>
    </w:p>
    <w:p w:rsidR="00040416" w:rsidRDefault="00D24C78">
      <w:pPr>
        <w:pStyle w:val="ad"/>
        <w:spacing w:before="0" w:after="0"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第三章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自主采购机构与职责分工</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学校成立采购与招投标工作领导小组（以下简称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领导小组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由分管采购与招投标工作的校领导担任组长，财务处、采购中心、资产管理处、审计处主要负责人为领导小组成员。领导小组下设办公室，办公室主任由采购中心负责人担任。办公室成员由采购中心、财务处、资产管理处、审计处、申报部门和归口管理部门相关工作人员组成，具体负责学校各项自主采购工作的实施。</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领导小组的职责是在学校党委和行政的领导下，负责对全校</w:t>
      </w:r>
      <w:r>
        <w:rPr>
          <w:rFonts w:ascii="Times New Roman" w:eastAsia="方正仿宋_GBK" w:hAnsi="Times New Roman" w:cs="Times New Roman"/>
          <w:sz w:val="32"/>
          <w:szCs w:val="32"/>
        </w:rPr>
        <w:lastRenderedPageBreak/>
        <w:t>采购管理与采购</w:t>
      </w:r>
      <w:r>
        <w:rPr>
          <w:rFonts w:ascii="Times New Roman" w:eastAsia="方正仿宋_GBK" w:hAnsi="Times New Roman" w:cs="Times New Roman"/>
          <w:sz w:val="32"/>
          <w:szCs w:val="32"/>
        </w:rPr>
        <w:t>实施工作的统一领导，其具体职责是：</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（一）研究采购工作中的重要事项；</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（二）审定学校采购工作的管理办法以及相关规定；</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（三）向学校党委和行政报告采购工作中的重大事项等；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（四）听取采购工作组的工作汇报。</w:t>
      </w:r>
    </w:p>
    <w:p w:rsidR="00040416" w:rsidRDefault="00D24C78">
      <w:pPr>
        <w:pStyle w:val="p15"/>
        <w:widowControl w:val="0"/>
        <w:spacing w:line="57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第十二条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采购中心是学校采购工作的执行部门，在领导小组领导下负责全校采购工作，其主要职责为：</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（一）采购管理工作职责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贯彻执行国家及重庆市的采购与招标法律法规和政策制度，制订学校采购管理制度、规范性操作文件；</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负责向学校采购工作领导小组报告采购工作中的重要事项和重大问题；</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编报学校年度采购计划，受理全校采购申请；</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4. </w:t>
      </w:r>
      <w:r>
        <w:rPr>
          <w:rFonts w:ascii="Times New Roman" w:eastAsia="方正仿宋_GBK" w:hAnsi="Times New Roman" w:cs="Times New Roman"/>
          <w:sz w:val="32"/>
          <w:szCs w:val="32"/>
        </w:rPr>
        <w:t>负责学校采购信息化建设，使用和管理采购管理系统；</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5. </w:t>
      </w:r>
      <w:r>
        <w:rPr>
          <w:rFonts w:ascii="Times New Roman" w:eastAsia="方正仿宋_GBK" w:hAnsi="Times New Roman" w:cs="Times New Roman"/>
          <w:sz w:val="32"/>
          <w:szCs w:val="32"/>
        </w:rPr>
        <w:t>确定、委托和协助代理机构开展采购工作，并对其实施考核；</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负责组织相关法律法规和政策的宣传教育、专业知识和业务培训、指导等工作；</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处理采购活动中发生的质疑，协助调查投诉违规违纪等问题。</w:t>
      </w:r>
    </w:p>
    <w:p w:rsidR="00040416" w:rsidRDefault="00D24C78">
      <w:pPr>
        <w:shd w:val="clear" w:color="auto" w:fill="FFFFFF"/>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（二）采购实施工作职责：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负责组织本办法规定项目的采购实施与日常管理；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2.</w:t>
      </w:r>
      <w:r>
        <w:rPr>
          <w:rFonts w:ascii="Times New Roman" w:eastAsia="方正仿宋_GBK" w:hAnsi="Times New Roman" w:cs="Times New Roman"/>
          <w:sz w:val="32"/>
          <w:szCs w:val="32"/>
        </w:rPr>
        <w:t>组织制订各类采购文件、信息公告，发布采购信息；</w:t>
      </w:r>
      <w:r>
        <w:rPr>
          <w:rFonts w:ascii="Times New Roman" w:eastAsia="方正仿宋_GBK" w:hAnsi="Times New Roman" w:cs="Times New Roman"/>
          <w:sz w:val="32"/>
          <w:szCs w:val="32"/>
        </w:rPr>
        <w:t xml:space="preserve"> </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负责发售采购文件，协调处理采购活动中投标保证金的缴纳和退还等事宜；</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负责项目采购前期的各项准备工作，抽取或邀请评审专家组织开标评标活动、发放评审专家劳务费；</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组织项目评审、发布中标、成交公告、发出中标、成交通知书等；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参与预算金额</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万元（含）以上采购合同内容的审查，协助处理预算金额</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元万（不含）以下采购合同备案；</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负责采购活动系列文件、报告、资料和信息的网上录入、上报和备案工作。</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（三）负责采购活动相关档案的归类、日常管理和移交工作。</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第十三条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申报（或使用）部门的主要职责是：</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（一）制定本部门采购工作计划，严格执行学校采购政策。</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（二）成立二级部门采</w:t>
      </w:r>
      <w:r>
        <w:rPr>
          <w:rFonts w:ascii="Times New Roman" w:eastAsia="方正仿宋_GBK" w:hAnsi="Times New Roman" w:cs="Times New Roman"/>
          <w:sz w:val="32"/>
          <w:szCs w:val="32"/>
        </w:rPr>
        <w:t>购工作小组，上党政联席会议或部门工作会议通过，形成会议纪要报分管校领导同意，报学校采购工作组备案。</w:t>
      </w:r>
    </w:p>
    <w:p w:rsidR="00040416" w:rsidRDefault="00D24C78">
      <w:pPr>
        <w:numPr>
          <w:ilvl w:val="255"/>
          <w:numId w:val="0"/>
        </w:numPr>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（三）按照本办法规定的二级部门分散采购程序实施二级部门分散采购及履约验收。</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（四）逐笔如实登记二级部门分散采购台账，妥善整理、保存采购档案。</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（五）根据财务处下达采购预算申报当年采购计划，完成《重</w:t>
      </w:r>
      <w:r>
        <w:rPr>
          <w:rFonts w:ascii="Times New Roman" w:eastAsia="方正仿宋_GBK" w:hAnsi="Times New Roman" w:cs="Times New Roman"/>
          <w:sz w:val="32"/>
          <w:szCs w:val="32"/>
        </w:rPr>
        <w:lastRenderedPageBreak/>
        <w:t>庆化工职业学院自主采购计划》（附件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），确定项目负责人，明确项目概况和各项采购活动开展的时间。采购预算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万元（含）以上的项目均应当申报采购计划。其中属于本办法第十八</w:t>
      </w:r>
      <w:r>
        <w:rPr>
          <w:rFonts w:ascii="Times New Roman" w:eastAsia="方正仿宋_GBK" w:hAnsi="Times New Roman" w:cs="Times New Roman"/>
          <w:sz w:val="32"/>
          <w:szCs w:val="32"/>
        </w:rPr>
        <w:t>条规定的应由归口管理部门汇总申报的采购品目应单独申报采购计划。</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在申报预算</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万元（含）以上的采购计划时，根据《重庆化工职业学院采购需求管理办法（试行）》第十条的规定，确定采购计划是否应当开展重点需求调查。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（六）开展采购需求调查。对采购货物或服务的市场技术或者服务水平、价格等情况进行市场调查，根据调查情况、资产配置标准，科学、合理地确定采购需求，预算</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万元（含）以上采购项目编制《重庆化工职业学院自主采购需求》（附件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万元（不含）采购项目编制《重庆化工职业学院自主采购调研报告》（</w:t>
      </w: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（七）填报《重庆化工职业学院自主采购实施计划》（附件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），提供编制采购文件所需的商务、技术、服务需求，采用综合评分法评审的项目还应制定相应评审细则。</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（八）将《重庆化工职业学院自主采购需求》（附件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）和《重庆化工职业学院自主采购实施计划》（附件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）提交归口管理部门组织论证和相关职能部门审查。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（九）按论证、审查意见修改完善《采购需求》和《采购实施计划》后，按学校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三重一大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管理办法规定提请学校校长办公会、党委会对《采购需求》和《采购实施计划》进行审议，将通</w:t>
      </w:r>
      <w:r>
        <w:rPr>
          <w:rFonts w:ascii="Times New Roman" w:eastAsia="方正仿宋_GBK" w:hAnsi="Times New Roman" w:cs="Times New Roman"/>
          <w:sz w:val="32"/>
          <w:szCs w:val="32"/>
        </w:rPr>
        <w:lastRenderedPageBreak/>
        <w:t>过审议的办公会议纪要或决议通知书交采购</w:t>
      </w:r>
      <w:r>
        <w:rPr>
          <w:rFonts w:ascii="Times New Roman" w:eastAsia="方正仿宋_GBK" w:hAnsi="Times New Roman" w:cs="Times New Roman"/>
          <w:sz w:val="32"/>
          <w:szCs w:val="32"/>
        </w:rPr>
        <w:t>中心。</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（十）派业主代表参与评审，业主代表向部门负责人汇报开标评审结果，部门负责人对采购结果进行确认。</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（十一）督促中标、成交供应商按采购文件约定缴纳履约保证金。</w:t>
      </w:r>
      <w:r>
        <w:rPr>
          <w:rFonts w:ascii="Times New Roman" w:eastAsia="方正仿宋_GBK" w:hAnsi="Times New Roman" w:cs="Times New Roman"/>
          <w:sz w:val="32"/>
          <w:szCs w:val="32"/>
        </w:rPr>
        <w:t xml:space="preserve">   </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（十二）按照采购文件、中标、成交供应商响应文件及中标、成交结果相关内容草拟采购合同，按律师审核意见修改完善。按照学校合同管理办法，完成合同的会审和签订。</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（十三）督促中标、成交供应商按合同约定的项目实施进度计划和质量要求交付货物或提供服务。</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（十四）组织项目验收。申报部门应背靠背组建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验收工作小组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。原则上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验收工作小组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组长由未参与、未分</w:t>
      </w:r>
      <w:r>
        <w:rPr>
          <w:rFonts w:ascii="Times New Roman" w:eastAsia="方正仿宋_GBK" w:hAnsi="Times New Roman" w:cs="Times New Roman"/>
          <w:sz w:val="32"/>
          <w:szCs w:val="32"/>
        </w:rPr>
        <w:t>管项目的部门领导担任，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验收工作小组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成员由本项目采购工作小组以外人员组成。验收工作小组应严格履行验收职责，按本办法关于验收的规定组织相关人员、部门进行项目验收，填写验收报告。</w:t>
      </w:r>
    </w:p>
    <w:p w:rsidR="00040416" w:rsidRDefault="00D24C78">
      <w:pPr>
        <w:spacing w:line="558"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（十五）验收合格后，法律规定应在</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日内完成支付。</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（十六）资金支付、履约保证金的收取、退回及扣缴按</w:t>
      </w:r>
      <w:r>
        <w:rPr>
          <w:rFonts w:ascii="Times New Roman" w:eastAsia="仿宋" w:hAnsi="Times New Roman" w:cs="Times New Roman"/>
          <w:sz w:val="32"/>
          <w:szCs w:val="32"/>
        </w:rPr>
        <w:t>《重庆市财政局关于进一步加强和规范政府采购履约保证金及合同管理的通知》渝财采购〔</w:t>
      </w:r>
      <w:r>
        <w:rPr>
          <w:rFonts w:ascii="Times New Roman" w:eastAsia="仿宋" w:hAnsi="Times New Roman" w:cs="Times New Roman"/>
          <w:sz w:val="32"/>
          <w:szCs w:val="32"/>
        </w:rPr>
        <w:t>2021</w:t>
      </w:r>
      <w:r>
        <w:rPr>
          <w:rFonts w:ascii="Times New Roman" w:eastAsia="仿宋" w:hAnsi="Times New Roman" w:cs="Times New Roman"/>
          <w:sz w:val="32"/>
          <w:szCs w:val="32"/>
        </w:rPr>
        <w:t>〕</w:t>
      </w:r>
      <w:r>
        <w:rPr>
          <w:rFonts w:ascii="Times New Roman" w:eastAsia="仿宋" w:hAnsi="Times New Roman" w:cs="Times New Roman"/>
          <w:sz w:val="32"/>
          <w:szCs w:val="32"/>
        </w:rPr>
        <w:t>13</w:t>
      </w:r>
      <w:r>
        <w:rPr>
          <w:rFonts w:ascii="Times New Roman" w:eastAsia="仿宋" w:hAnsi="Times New Roman" w:cs="Times New Roman"/>
          <w:sz w:val="32"/>
          <w:szCs w:val="32"/>
        </w:rPr>
        <w:t>号</w:t>
      </w:r>
      <w:r>
        <w:rPr>
          <w:rFonts w:ascii="Times New Roman" w:eastAsia="方正仿宋_GBK" w:hAnsi="Times New Roman" w:cs="Times New Roman"/>
          <w:sz w:val="32"/>
          <w:szCs w:val="32"/>
        </w:rPr>
        <w:t>文件执行。</w:t>
      </w:r>
    </w:p>
    <w:p w:rsidR="00040416" w:rsidRDefault="00D24C78">
      <w:pPr>
        <w:spacing w:line="570" w:lineRule="exact"/>
        <w:ind w:leftChars="304" w:left="638"/>
        <w:jc w:val="left"/>
        <w:rPr>
          <w:rFonts w:ascii="Times New Roman" w:eastAsia="方正仿宋_GBK" w:hAnsi="Times New Roman" w:cs="Times New Roman"/>
          <w:sz w:val="32"/>
          <w:szCs w:val="32"/>
          <w:shd w:val="clear" w:color="auto" w:fill="FFFFFF"/>
        </w:rPr>
      </w:pPr>
      <w:r>
        <w:rPr>
          <w:rFonts w:ascii="Times New Roman" w:eastAsia="方正仿宋_GBK" w:hAnsi="Times New Roman" w:cs="Times New Roman"/>
          <w:sz w:val="32"/>
          <w:szCs w:val="32"/>
        </w:rPr>
        <w:t>（十七）</w:t>
      </w:r>
      <w:r>
        <w:rPr>
          <w:rFonts w:ascii="Times New Roman" w:eastAsia="方正仿宋_GBK" w:hAnsi="Times New Roman" w:cs="Times New Roman"/>
          <w:sz w:val="32"/>
          <w:szCs w:val="32"/>
          <w:shd w:val="clear" w:color="auto" w:fill="FFFFFF"/>
        </w:rPr>
        <w:t>牵头处理合同违约等项目实施过程中的问题。</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第十四条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shd w:val="clear" w:color="auto" w:fill="FFFFFF"/>
        </w:rPr>
        <w:t>学校对采购前期工作实行业务归口管理。业务归口管理部门主要是指</w:t>
      </w:r>
      <w:r>
        <w:rPr>
          <w:rFonts w:ascii="Times New Roman" w:eastAsia="方正仿宋_GBK" w:hAnsi="Times New Roman" w:cs="Times New Roman"/>
          <w:sz w:val="32"/>
          <w:szCs w:val="32"/>
        </w:rPr>
        <w:t>党政办、组织人事处、宣传部、</w:t>
      </w:r>
      <w:r>
        <w:rPr>
          <w:rFonts w:ascii="Times New Roman" w:eastAsia="方正仿宋_GBK" w:hAnsi="Times New Roman" w:cs="Times New Roman"/>
          <w:sz w:val="32"/>
          <w:szCs w:val="32"/>
          <w:shd w:val="clear" w:color="auto" w:fill="FFFFFF"/>
        </w:rPr>
        <w:t>教务处、</w:t>
      </w:r>
      <w:r>
        <w:rPr>
          <w:rFonts w:ascii="Times New Roman" w:eastAsia="方正仿宋_GBK" w:hAnsi="Times New Roman" w:cs="Times New Roman"/>
          <w:sz w:val="32"/>
          <w:szCs w:val="32"/>
        </w:rPr>
        <w:t>基</w:t>
      </w:r>
      <w:r>
        <w:rPr>
          <w:rFonts w:ascii="Times New Roman" w:eastAsia="方正仿宋_GBK" w:hAnsi="Times New Roman" w:cs="Times New Roman"/>
          <w:sz w:val="32"/>
          <w:szCs w:val="32"/>
        </w:rPr>
        <w:lastRenderedPageBreak/>
        <w:t>建后勤处、</w:t>
      </w:r>
      <w:r>
        <w:rPr>
          <w:rFonts w:ascii="Times New Roman" w:eastAsia="方正仿宋_GBK" w:hAnsi="Times New Roman" w:cs="Times New Roman"/>
          <w:sz w:val="32"/>
          <w:szCs w:val="32"/>
          <w:shd w:val="clear" w:color="auto" w:fill="FFFFFF"/>
        </w:rPr>
        <w:t>学生处、信息技术中心、科研处、对外交流合作处、</w:t>
      </w:r>
      <w:r>
        <w:rPr>
          <w:rFonts w:ascii="Times New Roman" w:eastAsia="方正仿宋_GBK" w:hAnsi="Times New Roman" w:cs="Times New Roman"/>
          <w:sz w:val="32"/>
          <w:szCs w:val="32"/>
        </w:rPr>
        <w:t>招生就业处、</w:t>
      </w:r>
      <w:r>
        <w:rPr>
          <w:rFonts w:ascii="Times New Roman" w:eastAsia="方正仿宋_GBK" w:hAnsi="Times New Roman" w:cs="Times New Roman"/>
          <w:sz w:val="32"/>
          <w:szCs w:val="32"/>
          <w:shd w:val="clear" w:color="auto" w:fill="FFFFFF"/>
        </w:rPr>
        <w:t>安稳办、图书馆等职能部门。其主要职责为：</w:t>
      </w:r>
    </w:p>
    <w:p w:rsidR="00040416" w:rsidRDefault="00D24C78">
      <w:pPr>
        <w:pStyle w:val="af1"/>
        <w:numPr>
          <w:ilvl w:val="255"/>
          <w:numId w:val="0"/>
        </w:numPr>
        <w:spacing w:line="558" w:lineRule="exact"/>
        <w:ind w:left="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（一）加强采购需求计划管理，审核申报部门申报的采</w:t>
      </w:r>
    </w:p>
    <w:p w:rsidR="00040416" w:rsidRDefault="00D24C78">
      <w:pPr>
        <w:spacing w:line="558"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购计划，提出意见或建议。</w:t>
      </w:r>
    </w:p>
    <w:p w:rsidR="00040416" w:rsidRDefault="00D24C78">
      <w:pPr>
        <w:spacing w:line="558" w:lineRule="exact"/>
        <w:ind w:left="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（二）及时汇总申报由本部门归口管理、属于学校集中</w:t>
      </w:r>
    </w:p>
    <w:p w:rsidR="00040416" w:rsidRDefault="00D24C78">
      <w:pPr>
        <w:spacing w:line="558"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采购品目的采购需求，并按汇总的采购预算总额所属限额标准的对应采购程序组织实施采购。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（三）按《重庆化工职业学院采购需求管理办法（暂行）》的相关规定对自主采购项目的《采购需求》和《采购实施计划》进行审查并组织专家论证，提出修改意见</w:t>
      </w:r>
      <w:r>
        <w:rPr>
          <w:rFonts w:ascii="Times New Roman" w:eastAsia="方正仿宋_GBK" w:hAnsi="Times New Roman" w:cs="Times New Roman"/>
          <w:sz w:val="32"/>
          <w:szCs w:val="32"/>
        </w:rPr>
        <w:t>，监督部门根据论证专家意见修订完善《采购需求》和《采购实施计划》。</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（四）抽取或邀请论证专家组织项目论证，发放论证专家报酬。</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（五）参与由本部门归口管理及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万元（含）以上的项目验收。</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（六）制定本部门论证管理办法。</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第十五条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学校财务处是学校自主采购资金管理部门，其主要职责是：</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（一）负责采购经费预算审核、管理相关工作和下达采购预算。</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（二）按《重庆化工职业学院采购需求管理办法（试行）》的相关规定对自主采购项目的《采购需求》（或《调研报告》）</w:t>
      </w:r>
      <w:r>
        <w:rPr>
          <w:rFonts w:ascii="Times New Roman" w:eastAsia="方正仿宋_GBK" w:hAnsi="Times New Roman" w:cs="Times New Roman"/>
          <w:sz w:val="32"/>
          <w:szCs w:val="32"/>
        </w:rPr>
        <w:lastRenderedPageBreak/>
        <w:t>和《采购实施计划》（或《自行采购申请表》）进行审查，提出修改意见</w:t>
      </w:r>
      <w:r>
        <w:rPr>
          <w:rFonts w:ascii="Times New Roman" w:eastAsia="方正仿宋_GBK" w:hAnsi="Times New Roman" w:cs="Times New Roman"/>
          <w:sz w:val="32"/>
          <w:szCs w:val="32"/>
        </w:rPr>
        <w:t>。</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（三）负责经济合同的审核。</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（四）收取及退还投标保证金、履约保证金。</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（五）负责支付评审专家劳务费。</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（六）收到项目付款申请后及时付款。</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资产管理处的主要职责是：</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（一）统筹全校资产配置，对申报项目的资产配置合理性、合法性进行审核。</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（二）按《重庆化工职业学院采购需求管理办法（试行）》的相关规定对自主采购项目的《采购需求》（或《调研报告》）和《采购实施计划》进行审查，提出修改意见。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（三）负责统筹学校国有资产（指使用学校预算经费购置和接受捐赠的固定资产、实验实训材料、维修维护材料、办公耗材、</w:t>
      </w:r>
      <w:r>
        <w:rPr>
          <w:rFonts w:ascii="Times New Roman" w:eastAsia="方正仿宋_GBK" w:hAnsi="Times New Roman" w:cs="Times New Roman"/>
          <w:sz w:val="32"/>
          <w:szCs w:val="32"/>
        </w:rPr>
        <w:t>应用软件等）的验收工作。</w:t>
      </w:r>
      <w:r>
        <w:rPr>
          <w:rFonts w:ascii="Times New Roman" w:eastAsia="方正仿宋_GBK" w:hAnsi="Times New Roman" w:cs="Times New Roman"/>
          <w:sz w:val="32"/>
          <w:szCs w:val="32"/>
        </w:rPr>
        <w:t xml:space="preserve">  </w:t>
      </w:r>
    </w:p>
    <w:p w:rsidR="00040416" w:rsidRDefault="00D24C78">
      <w:pPr>
        <w:spacing w:line="558" w:lineRule="exact"/>
        <w:ind w:firstLineChars="200" w:firstLine="643"/>
        <w:rPr>
          <w:rFonts w:ascii="Times New Roman" w:eastAsia="方正仿宋_GBK" w:hAnsi="Times New Roman" w:cs="Times New Roman"/>
          <w:sz w:val="32"/>
          <w:szCs w:val="32"/>
        </w:rPr>
      </w:pPr>
      <w:r>
        <w:rPr>
          <w:rFonts w:ascii="Times New Roman" w:eastAsia="方正仿宋_GBK" w:hAnsi="Times New Roman" w:cs="Times New Roman"/>
          <w:b/>
          <w:sz w:val="32"/>
          <w:szCs w:val="32"/>
        </w:rPr>
        <w:t xml:space="preserve"> </w:t>
      </w:r>
      <w:r>
        <w:rPr>
          <w:rFonts w:ascii="Times New Roman" w:eastAsia="方正黑体_GBK" w:hAnsi="Times New Roman" w:cs="Times New Roman"/>
          <w:sz w:val="32"/>
          <w:szCs w:val="32"/>
        </w:rPr>
        <w:t>第十七条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审计处职责：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（一）按《重庆化工职业学院采购需求管理办法（试行）》的相关规定对采购预算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万元（含）以上自主采购项目的《采购需求》（或《调研报告》）和《采购实施计划》进行审查，提出修改意见。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（二）监督与审核采购项目是否严格按照相关法律法规和校内管理制度规定实施采购，审查采购相关资料的真实性、合法性、</w:t>
      </w:r>
      <w:r>
        <w:rPr>
          <w:rFonts w:ascii="Times New Roman" w:eastAsia="方正仿宋_GBK" w:hAnsi="Times New Roman" w:cs="Times New Roman"/>
          <w:sz w:val="32"/>
          <w:szCs w:val="32"/>
        </w:rPr>
        <w:lastRenderedPageBreak/>
        <w:t>完整性等。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（三）参与会审学校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三重一大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项目采购合同与招标文件的符合性。</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三重一大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采购项目验收环节实施监督。</w:t>
      </w:r>
    </w:p>
    <w:p w:rsidR="00040416" w:rsidRDefault="00040416">
      <w:pPr>
        <w:pStyle w:val="ad"/>
        <w:spacing w:before="0" w:after="0" w:line="558" w:lineRule="exact"/>
        <w:rPr>
          <w:rFonts w:ascii="Times New Roman" w:eastAsia="方正黑体_GBK" w:hAnsi="Times New Roman" w:cs="Times New Roman"/>
        </w:rPr>
      </w:pPr>
    </w:p>
    <w:p w:rsidR="00040416" w:rsidRDefault="00D24C78">
      <w:pPr>
        <w:pStyle w:val="ad"/>
        <w:spacing w:before="0" w:after="0" w:line="558" w:lineRule="exact"/>
        <w:rPr>
          <w:rFonts w:ascii="Times New Roman" w:eastAsia="方正黑体_GBK" w:hAnsi="Times New Roman" w:cs="Times New Roman"/>
        </w:rPr>
      </w:pPr>
      <w:r>
        <w:rPr>
          <w:rFonts w:ascii="Times New Roman" w:eastAsia="方正黑体_GBK" w:hAnsi="Times New Roman" w:cs="Times New Roman"/>
        </w:rPr>
        <w:t>第四章</w:t>
      </w:r>
      <w:r>
        <w:rPr>
          <w:rFonts w:ascii="Times New Roman" w:eastAsia="方正黑体_GBK" w:hAnsi="Times New Roman" w:cs="Times New Roman"/>
        </w:rPr>
        <w:t xml:space="preserve">  </w:t>
      </w:r>
      <w:r>
        <w:rPr>
          <w:rFonts w:ascii="Times New Roman" w:eastAsia="方正黑体_GBK" w:hAnsi="Times New Roman" w:cs="Times New Roman"/>
        </w:rPr>
        <w:t>自主采购归口管理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第十八条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采购工作实行归口管理。拟购物资及相应归口管理部门如下：</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（一）行政办公及教学宿舍家具、空调由基建后勤处负责。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（二）实验实训仪器、耗材、设备设施、家具由教务处负责。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（三）多媒体、计算机、打复印一体机、监控、校园一卡通、摄影摄像设备、网络等信息化建设相关设备（实训设施设备除外）由信息技术中心负责。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（四）宣传、广告及大型校园活动由宣传部负责。</w:t>
      </w:r>
      <w:r>
        <w:rPr>
          <w:rFonts w:ascii="Times New Roman" w:eastAsia="方正仿宋_GBK" w:hAnsi="Times New Roman" w:cs="Times New Roman"/>
          <w:sz w:val="32"/>
          <w:szCs w:val="32"/>
        </w:rPr>
        <w:tab/>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（五）教材由教务处负责，图书由图书馆负责。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（六）军训用品及体育器材由军事体育工作部负责。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未在上述范围的货物、服务类采购，按部门职责进行管理。涉及使用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w:t>
      </w:r>
      <w:r>
        <w:rPr>
          <w:rFonts w:ascii="Times New Roman" w:eastAsia="方正仿宋_GBK" w:hAnsi="Times New Roman" w:cs="Times New Roman"/>
          <w:sz w:val="32"/>
          <w:szCs w:val="32"/>
        </w:rPr>
        <w:t>高计划</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项目的，还应由归口管理部门会同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双高计划</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建设办公室共同管理。</w:t>
      </w:r>
    </w:p>
    <w:p w:rsidR="00040416" w:rsidRDefault="00040416">
      <w:pPr>
        <w:pStyle w:val="ad"/>
        <w:spacing w:before="0" w:after="0" w:line="558" w:lineRule="exact"/>
        <w:rPr>
          <w:rFonts w:ascii="Times New Roman" w:eastAsia="方正黑体_GBK" w:hAnsi="Times New Roman" w:cs="Times New Roman"/>
          <w:bCs w:val="0"/>
          <w:shd w:val="clear" w:color="auto" w:fill="auto"/>
        </w:rPr>
      </w:pPr>
    </w:p>
    <w:p w:rsidR="00040416" w:rsidRDefault="00D24C78">
      <w:pPr>
        <w:pStyle w:val="ad"/>
        <w:spacing w:before="0" w:after="0"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第五章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归口管理部门汇总采购品目</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第十九条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以下范围的采购品目由各单位（部门）提出使用</w:t>
      </w:r>
      <w:r>
        <w:rPr>
          <w:rFonts w:ascii="Times New Roman" w:eastAsia="方正仿宋_GBK" w:hAnsi="Times New Roman" w:cs="Times New Roman"/>
          <w:sz w:val="32"/>
          <w:szCs w:val="32"/>
        </w:rPr>
        <w:lastRenderedPageBreak/>
        <w:t>需求（填报《重庆化工职业学院集中采购品目采购申请表》附件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）报归口管理部门汇总，归口管理部门汇总后按预算总额所属限额范围相应的采购程序执行，申报部门不得单独采购。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（一）协议供货品目，单次采购金额在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万元（不含）的项目。</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（二）使用财政资金采购用于行政办公的办公家具、办公自动化设备、空调设备等（实训设施设备除外），无论采购金额大</w:t>
      </w:r>
      <w:r>
        <w:rPr>
          <w:rFonts w:ascii="Times New Roman" w:eastAsia="方正仿宋_GBK" w:hAnsi="Times New Roman" w:cs="Times New Roman"/>
          <w:sz w:val="32"/>
          <w:szCs w:val="32"/>
        </w:rPr>
        <w:t>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（三）原则上，采购中心于每年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月末，</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月末，</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月末集中采购</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次，每次集中采购时间后申报采购需求的，延至下次集中采购。此处申报时间指归口管理部门向采购中心申报的时间。</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（四）具体品目以《重庆市市级行政事业单位通用办公设备家具配置标准（试行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》规定的品目为准，如《重庆市市级行政事业单位通用办公设备家具配置标准（试行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》等相关政策文件无变化，往后按此标准要求继续执行。执行过程中，相关品目等内容因政策制度变化等原因需要调整的，采购中心按照相关规定进行调整。</w:t>
      </w:r>
    </w:p>
    <w:p w:rsidR="00040416" w:rsidRDefault="00D24C78">
      <w:pPr>
        <w:pStyle w:val="ad"/>
        <w:spacing w:before="0" w:after="0"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第六章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采购方式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学校预算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万元（不含）的货物和服务采购方式有公开招标、邀请招标、竞争性谈判、竞争性磋商、单一来源采购、询价采购、电子协议供货、紧急采购和财政主管部门认定的其他采购方式。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采购中心或委托代理机构根据审核同意后的采购方式编制采购文件。政府采购目录内的货物及服务规定了采购方式的，应当按其规定的采购方式进行。</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第二十一条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使用非财政性资金参照本办法购买货物和服务的项目，应根据项目需求特点，按照有利于学校的原则选择本办法第二十条中规定的采购方式。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第二十二条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符合下列情形之一的货物或者服务，可以采用邀请招标方式采购</w:t>
      </w:r>
      <w:r>
        <w:rPr>
          <w:rFonts w:ascii="Times New Roman" w:eastAsia="方正仿宋_GBK" w:hAnsi="Times New Roman" w:cs="Times New Roman"/>
          <w:sz w:val="32"/>
          <w:szCs w:val="32"/>
        </w:rPr>
        <w:t>：</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（一）具有特殊性，只能从有限范围的供应商处采购的。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（二）采用公开招标方式的费用占政府采购项目总价值的比例过大的。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第二十三条</w:t>
      </w:r>
      <w:r>
        <w:rPr>
          <w:rFonts w:ascii="Times New Roman" w:eastAsia="方正黑体_GBK" w:hAnsi="Times New Roman" w:cs="Times New Roman"/>
          <w:sz w:val="32"/>
          <w:szCs w:val="32"/>
        </w:rPr>
        <w:t xml:space="preserve"> </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符合下列情形之一的货物或者服务，可以采用竞争性谈判方式采购：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（一）招标后没有供应商投标或者没有合格标的或者重新招标未能成立的。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（二）技术复杂或者性质特殊，不能确定详细规格或者具体要求的。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（三）采用招标所需时间不能满足用户紧急需要的。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（四）不能事先计算出价格总额的。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第二十四条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符合下列情形之一的货物或者服务，可以采用竞争性磋商方式采购：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（一）购买服务项目。</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（二）技术复杂或者性质特殊，不能确定详细规格或者具体要求的。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（三）因艺术品采购、专利、专有技术或者服务的时间、数量事先不能确定等原因不能事先计算出价格总额的。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（四）市场竞争不充分的科研项目，以及需要扶持的科技成果转化项目。</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第二十五条</w:t>
      </w:r>
      <w:r>
        <w:rPr>
          <w:rFonts w:ascii="Times New Roman" w:eastAsia="方正黑体_GBK" w:hAnsi="Times New Roman" w:cs="Times New Roman"/>
          <w:sz w:val="32"/>
          <w:szCs w:val="32"/>
        </w:rPr>
        <w:t xml:space="preserve"> </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符合下列情形之一的货物或者服务，可以采用单一来源方式采购：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（一）只能从唯一供应商处采购的。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（二）发生了不可预见的紧急情况不能从其他供应商处采购的。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（三）必须保证原有采购项目一致性或者服务配套的要求，需要继续从原供应商处添购，且添购资金总额累计不超过原合同采购金额百</w:t>
      </w:r>
      <w:r>
        <w:rPr>
          <w:rFonts w:ascii="Times New Roman" w:eastAsia="方正仿宋_GBK" w:hAnsi="Times New Roman" w:cs="Times New Roman"/>
          <w:sz w:val="32"/>
          <w:szCs w:val="32"/>
        </w:rPr>
        <w:t>分之十的。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第二十六条</w:t>
      </w:r>
      <w:r>
        <w:rPr>
          <w:rFonts w:ascii="Times New Roman" w:eastAsia="方正黑体_GBK" w:hAnsi="Times New Roman" w:cs="Times New Roman"/>
          <w:sz w:val="32"/>
          <w:szCs w:val="32"/>
        </w:rPr>
        <w:t xml:space="preserve"> </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采购的货物规格、标准统一、现货货源充足且价格变化幅度小的采购项目，可以采用询价方式采购。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特别说明：对同一采购项目进行拆分、化整为零或以其他方式规避采购监管的，对违反相关规定的将受到《政府采购法》相关规定处理。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原则上同一品目，一个月内只能申报和采购一次。</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第二十七条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二级部门分散采购（预算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万元（不含）以下）方式有校内竞价平台竞价采购、市场询价采购、电商平台询</w:t>
      </w:r>
      <w:r>
        <w:rPr>
          <w:rFonts w:ascii="Times New Roman" w:eastAsia="方正仿宋_GBK" w:hAnsi="Times New Roman" w:cs="Times New Roman"/>
          <w:sz w:val="32"/>
          <w:szCs w:val="32"/>
        </w:rPr>
        <w:lastRenderedPageBreak/>
        <w:t>价采购、单一来源采购、重庆市政府采购网上超市采购、快速采购和紧急采购，具体适用情形如下：</w:t>
      </w:r>
    </w:p>
    <w:p w:rsidR="00040416" w:rsidRDefault="00D24C78">
      <w:pPr>
        <w:numPr>
          <w:ilvl w:val="0"/>
          <w:numId w:val="1"/>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采购预算金额</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万元（不含）以</w:t>
      </w:r>
      <w:r>
        <w:rPr>
          <w:rFonts w:ascii="Times New Roman" w:eastAsia="方正仿宋_GBK" w:hAnsi="Times New Roman" w:cs="Times New Roman"/>
          <w:sz w:val="32"/>
          <w:szCs w:val="32"/>
        </w:rPr>
        <w:t>下的项目，采购申请通过审批后可快速采购。快速采购是指采购人按照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简易高效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的原则，通过市场调研，直接采购满足需求、质优价廉的货物或服务。</w:t>
      </w:r>
    </w:p>
    <w:p w:rsidR="00040416" w:rsidRDefault="00D24C78">
      <w:pPr>
        <w:numPr>
          <w:ilvl w:val="0"/>
          <w:numId w:val="1"/>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采购预算金额</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万元（不含）项目，采购申请通过审批后可选择以下采购方式采购：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电商平台询价采购。在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家以上电商平台商家提供的货物或服务满足采购需求的情况下，选择报价最低的供应商为成交供应商。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市场询价采购。通过走访商品市场，综合考察三家及以上供应商的货物、服务，在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家以上供应商提供的货物或服务满足采购需求的情况下，选择报价最低的供应商为成交供应商。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重庆市政府采购网上超市（以下简称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网上超市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）采购。二级部门分散采购网上超市品目内的货物和服务根据上级财政部门的要求可以在网上超市采购。货物类网上超市实行直接采购。服务类网上超市采购方式包括直接采购、询比采购和谈判采购。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（三）采购预算金额</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万元（不含）项目，采购项目采购申请通过审批后可选择以下采购方式采购：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优先选择在校内竞价平台进行竞价采购。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电商平台询价采购。在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家以上电商平台商家提供的货物</w:t>
      </w:r>
      <w:r>
        <w:rPr>
          <w:rFonts w:ascii="Times New Roman" w:eastAsia="方正仿宋_GBK" w:hAnsi="Times New Roman" w:cs="Times New Roman"/>
          <w:sz w:val="32"/>
          <w:szCs w:val="32"/>
        </w:rPr>
        <w:lastRenderedPageBreak/>
        <w:t>或服务满足采购需求的情况下，选择报价最低的供应商为成交供应商。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市场询价采购。通过</w:t>
      </w:r>
      <w:r>
        <w:rPr>
          <w:rFonts w:ascii="Times New Roman" w:eastAsia="方正仿宋_GBK" w:hAnsi="Times New Roman" w:cs="Times New Roman"/>
          <w:sz w:val="32"/>
          <w:szCs w:val="32"/>
        </w:rPr>
        <w:t>走访商品市场，综合考察三家及以上供应商的货物、服务，在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家以上供应商提供的货物或服务满足采购需求的情况下，选择报价最低的供应商为成交供应商。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单一来源采购。符合下列情形之一的货物或者服务，可以采用单一来源方式采购：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）只能从唯一供应商处采购的。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）发生了不可预见的紧急情况不能从其他供应商处采购的。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）必须保证原有采购项目一致性或者服务配套的要求，需要继续从原供应商处添购，且添购资金总额累计不超过原合同采购金额百分之十的。</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采用单一来源方式进行采购，须</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人及以上单数论证专家对采用单一来源方式</w:t>
      </w:r>
      <w:r>
        <w:rPr>
          <w:rFonts w:ascii="Times New Roman" w:eastAsia="方正仿宋_GBK" w:hAnsi="Times New Roman" w:cs="Times New Roman"/>
          <w:sz w:val="32"/>
          <w:szCs w:val="32"/>
        </w:rPr>
        <w:t>理由展开充分论证，形成《单一来源采购方式专家论证表》（附件</w:t>
      </w: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），在学校官网等平台上公示不得少于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个工作日。公示无异议后，由采购小组与供应商谈判、商定合理的成交价格，在确保采购项目质量前提下完成采购交易。与供应商的谈判须做好记录并形成谈判纪要。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重庆市政府采购网上超市采购。二级部门分散采购网上超市品目内的货物和服务根据上级财政部门的要求可以在网上超市采购。货物类网上超市实行直接采购。服务类网上超市采购方</w:t>
      </w:r>
      <w:r>
        <w:rPr>
          <w:rFonts w:ascii="Times New Roman" w:eastAsia="方正仿宋_GBK" w:hAnsi="Times New Roman" w:cs="Times New Roman"/>
          <w:sz w:val="32"/>
          <w:szCs w:val="32"/>
        </w:rPr>
        <w:lastRenderedPageBreak/>
        <w:t>式包括直接采购、询比采购和谈判采购。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bCs/>
          <w:sz w:val="32"/>
          <w:szCs w:val="32"/>
        </w:rPr>
        <w:t>第二十八条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紧急采购</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为处置直接严重影响教学科研工作、师生学习</w:t>
      </w:r>
      <w:r>
        <w:rPr>
          <w:rFonts w:ascii="Times New Roman" w:eastAsia="方正仿宋_GBK" w:hAnsi="Times New Roman" w:cs="Times New Roman"/>
          <w:sz w:val="32"/>
          <w:szCs w:val="32"/>
        </w:rPr>
        <w:t>生活的突发事件</w:t>
      </w:r>
      <w:r>
        <w:rPr>
          <w:rFonts w:ascii="Times New Roman" w:eastAsia="方正仿宋_GBK" w:hAnsi="Times New Roman" w:cs="Times New Roman"/>
          <w:sz w:val="32"/>
          <w:szCs w:val="32"/>
          <w:lang w:bidi="ar"/>
        </w:rPr>
        <w:t>（</w:t>
      </w:r>
      <w:r>
        <w:rPr>
          <w:rFonts w:ascii="Times New Roman" w:eastAsia="方正仿宋_GBK" w:hAnsi="Times New Roman" w:cs="Times New Roman"/>
          <w:sz w:val="32"/>
          <w:szCs w:val="32"/>
        </w:rPr>
        <w:t>自然灾害、事故灾难、公共卫生事件、社会安全事件</w:t>
      </w:r>
      <w:r>
        <w:rPr>
          <w:rFonts w:ascii="Times New Roman" w:eastAsia="方正仿宋_GBK" w:hAnsi="Times New Roman" w:cs="Times New Roman"/>
          <w:sz w:val="32"/>
          <w:szCs w:val="32"/>
          <w:lang w:bidi="ar"/>
        </w:rPr>
        <w:t>等）</w:t>
      </w:r>
      <w:r>
        <w:rPr>
          <w:rFonts w:ascii="Times New Roman" w:eastAsia="方正仿宋_GBK" w:hAnsi="Times New Roman" w:cs="Times New Roman"/>
          <w:sz w:val="32"/>
          <w:szCs w:val="32"/>
        </w:rPr>
        <w:t>，为应对应急事件所需和其他不可抗力事件等所实施的预算低于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万元（不含）的紧急采购，可以不执行本办法关于采购方式、程序和信息公开的相关规定，只需填写《重庆化工职业学院紧急采购申请表》（附件</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），报部门负责人、分管校领导、学校主要领导审核同意后进行直接采购。预算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万元（含）以上紧急采购项目应当在合同签订之日起</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个工作日内向采购中心补充提交校长办公会会议纪要或会议决议通知书。</w:t>
      </w:r>
    </w:p>
    <w:p w:rsidR="00040416" w:rsidRDefault="00040416">
      <w:pPr>
        <w:pStyle w:val="ad"/>
        <w:spacing w:before="0" w:after="0" w:line="558" w:lineRule="exact"/>
        <w:rPr>
          <w:rFonts w:ascii="Times New Roman" w:eastAsia="方正黑体_GBK" w:hAnsi="Times New Roman" w:cs="Times New Roman"/>
          <w:shd w:val="clear" w:color="auto" w:fill="auto"/>
        </w:rPr>
      </w:pPr>
    </w:p>
    <w:p w:rsidR="00040416" w:rsidRDefault="00D24C78">
      <w:pPr>
        <w:pStyle w:val="ad"/>
        <w:spacing w:before="0" w:after="0" w:line="558" w:lineRule="exact"/>
        <w:rPr>
          <w:rFonts w:ascii="Times New Roman" w:eastAsia="方正黑体_GBK" w:hAnsi="Times New Roman" w:cs="Times New Roman"/>
          <w:shd w:val="clear" w:color="auto" w:fill="auto"/>
        </w:rPr>
      </w:pPr>
      <w:r>
        <w:rPr>
          <w:rFonts w:ascii="Times New Roman" w:eastAsia="方正黑体_GBK" w:hAnsi="Times New Roman" w:cs="Times New Roman"/>
          <w:shd w:val="clear" w:color="auto" w:fill="auto"/>
        </w:rPr>
        <w:t>第七章</w:t>
      </w:r>
      <w:r>
        <w:rPr>
          <w:rFonts w:ascii="Times New Roman" w:eastAsia="方正黑体_GBK" w:hAnsi="Times New Roman" w:cs="Times New Roman"/>
          <w:shd w:val="clear" w:color="auto" w:fill="auto"/>
        </w:rPr>
        <w:t xml:space="preserve">  </w:t>
      </w:r>
      <w:r>
        <w:rPr>
          <w:rFonts w:ascii="Times New Roman" w:eastAsia="方正黑体_GBK" w:hAnsi="Times New Roman" w:cs="Times New Roman"/>
          <w:shd w:val="clear" w:color="auto" w:fill="auto"/>
        </w:rPr>
        <w:t>学校自主采购程序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bCs/>
          <w:sz w:val="32"/>
          <w:szCs w:val="32"/>
        </w:rPr>
        <w:t>第二十九条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学校集中采购程序</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）申报采购计划</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申报部门于每年预算下达后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日内集中申报当年预算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万元（含）以上、</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不含）以下的采购计划，经部门负责人、归口管理部门负责人审核同意。不可预见的维修服务、实验耗材等采购可追加采购计划。采购计划包含的主要内容为项目负责人、采购预算、开展采购活动的时间安排，具体内容见《重庆化工职业学院自主采购计划》（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）。预算</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万元（含）以上采购项目，申报部门负责人根据《重庆化工职业学院需求管理办法（试</w:t>
      </w:r>
      <w:r>
        <w:rPr>
          <w:rFonts w:ascii="Times New Roman" w:eastAsia="方正仿宋_GBK" w:hAnsi="Times New Roman" w:cs="Times New Roman"/>
          <w:sz w:val="32"/>
          <w:szCs w:val="32"/>
        </w:rPr>
        <w:lastRenderedPageBreak/>
        <w:t>行）》（渝化职院〔</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135</w:t>
      </w:r>
      <w:r>
        <w:rPr>
          <w:rFonts w:ascii="Times New Roman" w:eastAsia="方正仿宋_GBK" w:hAnsi="Times New Roman" w:cs="Times New Roman"/>
          <w:sz w:val="32"/>
          <w:szCs w:val="32"/>
        </w:rPr>
        <w:t>号）第十条的规定，确定采购计划是否应当开展重点需求调查。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（二）开</w:t>
      </w:r>
      <w:r>
        <w:rPr>
          <w:rFonts w:ascii="Times New Roman" w:eastAsia="方正仿宋_GBK" w:hAnsi="Times New Roman" w:cs="Times New Roman"/>
          <w:sz w:val="32"/>
          <w:szCs w:val="32"/>
        </w:rPr>
        <w:t>展采购需求调查或调研</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预算</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万元（含）以上采购项目，申报部门组织部门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名以上部门采购小组成员和</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名监督员（监督员由申报部门所在党总支指派）开展需求调查，编制《重庆化工职业学院自主采购需求》（附件</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）；预算</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万元（不含）采购项目，申报部门组织部门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名以上部门采购小组成员和</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名监督员（监督员由申报部门所在党总支指派）开展调研，编制《重庆化工职业学院自主采购调研报告》（附件</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），为准确确定采购项目性质（货物类或服务类）和采购预算，申报部门编制采购需求应按《采购需求》模板要求分列货物、服务类采购</w:t>
      </w:r>
      <w:r>
        <w:rPr>
          <w:rFonts w:ascii="Times New Roman" w:eastAsia="方正仿宋_GBK" w:hAnsi="Times New Roman" w:cs="Times New Roman"/>
          <w:sz w:val="32"/>
          <w:szCs w:val="32"/>
        </w:rPr>
        <w:t>明细。预算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万元（含）以上的《重庆化工职业学院自主采购需求》或《重庆化工职业学院自主采购调研报告》由申报部门负责人、归口管理部门、资产管理处、审计处审查；预算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万元（不含）以下的《重庆化工职业学院自主采购调研报告》由申报部门负责人审查。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（三）申报采购实施计划</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申报部门编制《重庆化工职业学院自主采购实施计划》（附件</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采购实施计划》由归口管理部门确定是否论证。应当论证的项目必须先通过论证，再提请校长办公会审议，未经论证，不得提请校长办公会审议。具体流程为采购中心确认项目通过论证后告知党政办公室该项目</w:t>
      </w:r>
      <w:r>
        <w:rPr>
          <w:rFonts w:ascii="Times New Roman" w:eastAsia="方正仿宋_GBK" w:hAnsi="Times New Roman" w:cs="Times New Roman"/>
          <w:sz w:val="32"/>
          <w:szCs w:val="32"/>
        </w:rPr>
        <w:t>论证通过，可提请校长办公会审议。</w:t>
      </w:r>
      <w:r>
        <w:rPr>
          <w:rFonts w:ascii="Times New Roman" w:eastAsia="方正仿宋_GBK" w:hAnsi="Times New Roman" w:cs="Times New Roman"/>
          <w:sz w:val="32"/>
          <w:szCs w:val="32"/>
        </w:rPr>
        <w:lastRenderedPageBreak/>
        <w:t>应当开展重点需求调查的项目，采购中心和归口管理部门还应对该项目进行重点需求审查，完成《重庆化工职业学院采购项目重点审查意见表》（附件</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（四）项目采购需求和采购实施计划论证、审查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对于学校自主采购项目（</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元（不含）），各归口管理部门可根据项目性质是否特殊，项目复杂程度等因素分析项目是否需要论证。采购清单品类单一，规格统一、标准化程度高、供应充足且价格变化幅度小的项目，归口管理部门可根据项目具体情况审慎决定是否论证。应当进行论证的项目，归口管理部门须对论</w:t>
      </w:r>
      <w:r>
        <w:rPr>
          <w:rFonts w:ascii="Times New Roman" w:eastAsia="方正仿宋_GBK" w:hAnsi="Times New Roman" w:cs="Times New Roman"/>
          <w:sz w:val="32"/>
          <w:szCs w:val="32"/>
        </w:rPr>
        <w:t>证环节严格把关，论证专家不能是申报部门工作人员，应组织</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名以上专家对项目采购需求和实施计划内容进行论证，如实记录论证过程，完成《重庆化工职业学院自主采购论证意见表》（附件</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bookmarkStart w:id="1" w:name="_Hlk89420196"/>
      <w:r>
        <w:rPr>
          <w:rFonts w:ascii="Times New Roman" w:eastAsia="方正仿宋_GBK" w:hAnsi="Times New Roman" w:cs="Times New Roman"/>
          <w:sz w:val="32"/>
          <w:szCs w:val="32"/>
        </w:rPr>
        <w:t>。对开展了重点需求调查的项目还应进行重点审查，完成《重庆化工职业学院采购项目重点审查意见表》（附件</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）。归口管理部门监督申报部门根据论证专家意见修订完善《采购需求》和《采购实施计划》。申报部门按论证、审查意见修改完善后重新提交审查。</w:t>
      </w:r>
    </w:p>
    <w:bookmarkEnd w:id="1"/>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（五）修改完善的《采购需求》和《采购实施计划》经再次审查通过后，申报部门或归口管理部门按照学校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三重一大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管理办法相关规定，将项目《采购需求》和《采购实施计划》提请校长办公会（党委会）审议。项目经会议审议通过后，申报部门向采购中心提交会议纪要或决议通知书。</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（六）申报审批</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项目经会议审议通过后，申报部门报部门分管校领导和归口管理部门分管校领导、财务分管领导、学校主要领导审批。</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（七）编制采购文件</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采购中心或委托代理机构根据最终审核通过的《采购需求》和《采购实施计划》制作采购文件。采购中心不对技术指标等作实质性审查。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（八）采购文件会审</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采购中心工作人员将定稿的采购文件上传至招采管理系统，经采购人、申报</w:t>
      </w:r>
      <w:r>
        <w:rPr>
          <w:rFonts w:ascii="Times New Roman" w:eastAsia="方正仿宋_GBK" w:hAnsi="Times New Roman" w:cs="Times New Roman"/>
          <w:sz w:val="32"/>
          <w:szCs w:val="32"/>
        </w:rPr>
        <w:t>部门负责人、采购中心负责人、申报部门分管校领导、采购中心分管校领导、学校主要领导（预算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万元（含）以上项目）审核同意，完成采购文件会审。</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（九）发布采购公告</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采购公告在学校官网等平台发布。询价采购挂网时间至少</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个工作日；竞争性谈判挂网时间至少</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个工作日；竞争性磋商采购挂网时间至少</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个日历日；单一来源采购挂网时间至少</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个工作日；邀请招标采购挂网时间至少</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个工作日；公开招标挂网时间至少</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个日历日。</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（十）质疑处理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供应商对采购文件中属于申报部门编制的内容进行质疑的，采购中心将质疑函转交申报部门，申报</w:t>
      </w:r>
      <w:r>
        <w:rPr>
          <w:rFonts w:ascii="Times New Roman" w:eastAsia="方正仿宋_GBK" w:hAnsi="Times New Roman" w:cs="Times New Roman"/>
          <w:sz w:val="32"/>
          <w:szCs w:val="32"/>
        </w:rPr>
        <w:t>部门在收到质疑函之日起</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个工作日内，将经部门负责人和分管校领导审核同意的书面质</w:t>
      </w:r>
      <w:r>
        <w:rPr>
          <w:rFonts w:ascii="Times New Roman" w:eastAsia="方正仿宋_GBK" w:hAnsi="Times New Roman" w:cs="Times New Roman"/>
          <w:sz w:val="32"/>
          <w:szCs w:val="32"/>
        </w:rPr>
        <w:lastRenderedPageBreak/>
        <w:t>疑答复意见交采购中心。</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（十一）评审专家抽取</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采购中心工作人员在监督员监督下随机抽取评审专家，评审专家应回避项目论证专家。参与专家抽取的人员在项目开标前必须对评审专家抽取结果保密。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（十二）开标</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开标前少于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家投标单位的不得开标。</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开标后符合资格条件的有效投标人少于</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家的，应重新组织招标。</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（十三）评标</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申报部门委派一名业主代表参与评标、评审，业主代表不得在评标、评审过程中发表倾向性意见。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（十四）采购结果确认</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申报部门在收到评标</w:t>
      </w:r>
      <w:r>
        <w:rPr>
          <w:rFonts w:ascii="Times New Roman" w:eastAsia="方正仿宋_GBK" w:hAnsi="Times New Roman" w:cs="Times New Roman"/>
          <w:sz w:val="32"/>
          <w:szCs w:val="32"/>
        </w:rPr>
        <w:t>、评审报告之日起</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个工作日内，在评标、评审报告确定的中标、成交候选人名单中按顺序确定中标、成交人，并将签字、盖章的《确定中标（成交）供应商的函》交于采购中心备案存档。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（十五）中标、成交结果公示</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确定中标、成交供应商后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个工作日内发布中标、成交公告。在发布中标、成交结果的同时，采购中心或者委托代理机构向中标、成交供应商发出中标、成交通知书；对未通过资格审查的供应商，应当告知其未通过的原因；采用综合评分法评审的，还应</w:t>
      </w:r>
      <w:r>
        <w:rPr>
          <w:rFonts w:ascii="Times New Roman" w:eastAsia="方正仿宋_GBK" w:hAnsi="Times New Roman" w:cs="Times New Roman"/>
          <w:sz w:val="32"/>
          <w:szCs w:val="32"/>
        </w:rPr>
        <w:lastRenderedPageBreak/>
        <w:t>当告知未中标、成交供应商的评审得分与排序。</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（十六）签订采购合同</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申报部门或归口管理部门应当自</w:t>
      </w:r>
      <w:r>
        <w:rPr>
          <w:rFonts w:ascii="Times New Roman" w:eastAsia="方正仿宋_GBK" w:hAnsi="Times New Roman" w:cs="Times New Roman"/>
          <w:sz w:val="32"/>
          <w:szCs w:val="32"/>
        </w:rPr>
        <w:t>中标、成交公告发出之日起二十日内，严格按照采购文件和中标、成交供应商响应（投标）文件供应商（响应）拟定合同，不得再行订立背离合同实质性内容的其他协议。</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合同按律师审核意见修改后，根据学校合同管理办法完成合同审签手续，签订采购合同。采购合同学校留存</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份，申报部门、采购中心、党政办、审计处、财务处各留存</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（十七）验收</w:t>
      </w:r>
    </w:p>
    <w:p w:rsidR="00040416" w:rsidRDefault="00D24C78">
      <w:pPr>
        <w:spacing w:line="558" w:lineRule="exact"/>
        <w:ind w:leftChars="67" w:left="141"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验收程序：资产管理部门根据申报部门提出的验收申请，实行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多方验收机制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，即资产管理部门、审计部门、归口管理部门、基建部门（参与装修项目的验收）、信息中心（参与信息化、电子类项目的验收）、申报</w:t>
      </w:r>
      <w:r>
        <w:rPr>
          <w:rFonts w:ascii="Times New Roman" w:eastAsia="方正仿宋_GBK" w:hAnsi="Times New Roman" w:cs="Times New Roman"/>
          <w:sz w:val="32"/>
          <w:szCs w:val="32"/>
        </w:rPr>
        <w:t>部门（项目负责人及采购小组成员须回避）组成验收小组。项目负责人和供货商代表需到验收现场配合验收工作。单价</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万及以上或合同项目总价</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万及以上的设备，由资产管理部门聘请</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人以上相关专家进行验收。</w:t>
      </w:r>
      <w:r>
        <w:rPr>
          <w:rFonts w:ascii="Times New Roman" w:eastAsia="方正仿宋_GBK" w:hAnsi="Times New Roman" w:cs="Times New Roman"/>
          <w:sz w:val="32"/>
          <w:szCs w:val="32"/>
        </w:rPr>
        <w:t xml:space="preserve"> </w:t>
      </w:r>
    </w:p>
    <w:p w:rsidR="00040416" w:rsidRDefault="00D24C78">
      <w:pPr>
        <w:spacing w:line="558" w:lineRule="exact"/>
        <w:ind w:leftChars="67" w:left="141"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验收要求：验收以合同、采购文件和中标、成交供应商投标（响应）采购文件为依据，对货物进行清点，对服务进行性能效果等现场展示；验收过程情况据实填写，验收结论为合格或不合格，参与部门共同签字确认。验收不合格的要根据验收现场提出的问题进行整改，整改完成后再重新组织验收。</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（十八）付款</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验收合格后，申报部门完成资金的结算</w:t>
      </w:r>
      <w:r>
        <w:rPr>
          <w:rFonts w:ascii="Times New Roman" w:eastAsia="方正仿宋_GBK" w:hAnsi="Times New Roman" w:cs="Times New Roman"/>
          <w:sz w:val="32"/>
          <w:szCs w:val="32"/>
        </w:rPr>
        <w:t>及支付申请手续。法律规定应在验收合格后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日内完成支付。</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（十九）档案管理</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本办法所称采购档案是指在采购过程中形成的有保存价值的文字、图片、表格、图纸、音像等记录。</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采购档案资料应集中存放、统一管理。原则上按项目立卷，同一项目分阶段采购的，每一阶段可分别组卷。</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采购过程的档案资料包含：《重庆化工职业学院自主采购计划》、《重庆化工职业学院自主采购需求》、《重庆化工职业学院自主采购实施计划》、《重庆化工职业学院自主采购论证、审查意见表》、《重庆化工职业学院自主采购文件会审意见表》、办公会议纪要或决议通知</w:t>
      </w:r>
      <w:r>
        <w:rPr>
          <w:rFonts w:ascii="Times New Roman" w:eastAsia="方正仿宋_GBK" w:hAnsi="Times New Roman" w:cs="Times New Roman"/>
          <w:sz w:val="32"/>
          <w:szCs w:val="32"/>
        </w:rPr>
        <w:t>书（预算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以上项目），采购公告、采购文件（含询价文件、竞争性谈判文件、竞争性磋商文件、招标文件等），开标、评审过程记录资料，供应商响应文件，申报部门《确定中标（成交）供应商的函》，结果公告、中标、成交通知书，合同，《验收报告》，质疑答复，澄清或变更说明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紧急采购的项目档案资料应包含：《重庆化工职业学院紧急采购申请表》、办公会议纪要或决议通知书（预算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万元（含）以上项目）、采购合同、《验收报告》等。</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采购过程的音像记录包含：开标情况的音像记录，（评标）评审环节的音像记录，及其他重要谈判的音像记录。</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3.</w:t>
      </w:r>
      <w:r>
        <w:rPr>
          <w:rFonts w:ascii="Times New Roman" w:eastAsia="方正仿宋_GBK" w:hAnsi="Times New Roman" w:cs="Times New Roman"/>
          <w:sz w:val="32"/>
          <w:szCs w:val="32"/>
        </w:rPr>
        <w:t>采购项目档案资料建档归档应如实反映采购活动记录，不得伪造、变造、隐匿或者销毁。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归档的采购档案资料应字迹清楚、图表整洁，需要单位（部门）或个人签章的，其签章手续应完备，书写规范、字迹清晰。</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采购档案资料保存期限从采购活动结束之日起至少保存十五年。采购中心整理归档的采购档案按年度每年向党政办移交一次。</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二级部门分散采购程序</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（一）预算金额</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万元（不含）以下的采购项目，由申报部门填写《重庆化工职业学院采购清单》（附件</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），经申报部门主要负责人审核同意后直接向供应商采购，采购完成后及时登记《重</w:t>
      </w:r>
      <w:r>
        <w:rPr>
          <w:rFonts w:ascii="Times New Roman" w:eastAsia="方正仿宋_GBK" w:hAnsi="Times New Roman" w:cs="Times New Roman"/>
          <w:sz w:val="32"/>
          <w:szCs w:val="32"/>
        </w:rPr>
        <w:t>庆化工职业学院二级部门分散采购台账》（附件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），妥善保存发票等采购档案资料并上传招采管理系统备案。</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（二）预算在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万元（不含）的项目采购程序。</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1. </w:t>
      </w:r>
      <w:r>
        <w:rPr>
          <w:rFonts w:ascii="Times New Roman" w:eastAsia="方正仿宋_GBK" w:hAnsi="Times New Roman" w:cs="Times New Roman"/>
          <w:sz w:val="32"/>
          <w:szCs w:val="32"/>
        </w:rPr>
        <w:t>申报部门于每年预算下达后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日内申报当年预算采购计划。项目立项由申报部门填写《重庆化工职业学院采购清单》（附件</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），经申报部门负责人和分管校领导审核同意后实施采购。</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2. </w:t>
      </w:r>
      <w:r>
        <w:rPr>
          <w:rFonts w:ascii="Times New Roman" w:eastAsia="方正仿宋_GBK" w:hAnsi="Times New Roman" w:cs="Times New Roman"/>
          <w:sz w:val="32"/>
          <w:szCs w:val="32"/>
        </w:rPr>
        <w:t>合同的签订按学校合同管理办法《重庆化工职业学院合同管理办法（试行）》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渝化职院〔</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73</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执行。采购完成后及时登记《重庆化工职业学院二级部门分散采购台账》（附件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w:t>
      </w:r>
      <w:r>
        <w:rPr>
          <w:rFonts w:ascii="Times New Roman" w:eastAsia="方正仿宋_GBK" w:hAnsi="Times New Roman" w:cs="Times New Roman"/>
          <w:sz w:val="32"/>
          <w:szCs w:val="32"/>
        </w:rPr>
        <w:t>善保存发票等采购档案资料，并上传招采管理系统备案。</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特别说明：采用市场询价采购、电商平台询价方式采购的，需对采购过程进行留痕，经项目监督员签字确认的采购过程证明材料完整存档并上传至招采管理系统备案。</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（三）预算在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万元（不含）的项目采购程序。</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申报部门于每年预算下达后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日内申报当年预算采购计划。不可预见的维修服务、实验耗材等采购可追加采购计划。采购计划包含的主要内容为项目负责人、采购预算、开展采购活动的时间安排，具体内容见《重庆化工职业学院自主采购计划》（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申报</w:t>
      </w:r>
      <w:r>
        <w:rPr>
          <w:rFonts w:ascii="Times New Roman" w:eastAsia="方正仿宋_GBK" w:hAnsi="Times New Roman" w:cs="Times New Roman"/>
          <w:sz w:val="32"/>
          <w:szCs w:val="32"/>
        </w:rPr>
        <w:t>部门申报采购计划后完成《重庆化工职业学院自主采购调研报告》（附件</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），并提交部门负责人审核。</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申报部门填报《重庆化工职业学院二级部门分散采购申请表》（附件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），按照审核通过的采购方式实施采购。</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）选择校内竞价平台竞价采购，由申报部门在系统发起竞价公告，供应商在规定时间内（竞价公告发出之日起至少</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个工作日）提交报价，报价截止后申报部门工作人员通过系统定标结果确定中标、成交供应商，经申报部门负责人、申报部门分管校领导审核同意后，系统自动发布结果公告。采购完成后及时登记《重庆化工职业学院二级部门分散采购</w:t>
      </w:r>
      <w:r>
        <w:rPr>
          <w:rFonts w:ascii="Times New Roman" w:eastAsia="方正仿宋_GBK" w:hAnsi="Times New Roman" w:cs="Times New Roman"/>
          <w:sz w:val="32"/>
          <w:szCs w:val="32"/>
        </w:rPr>
        <w:t>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），妥善保存发票等采购档案资料。</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进行询价采购需在填写《重庆化工职业学院二级部门采购申请表》时选择具体询价方式，《询价申请表》报财务处、归口管理部门负责人、申报部门分管校领导审批通过后按审批通过的询价方式进行采购。采购结果须形成《重庆化工职业学院二级部门询价记录表》。通过电商平台询价的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家以上电商平台拟购商品价格网页截图并经项目监督签字确认；通过走访市场，综合考察方式采购的应提供</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家以上考察对象的现场询价的照片和考察现场询价商品的照片并经项目监督签字确认。采购完成后及时登记《重庆化工职</w:t>
      </w:r>
      <w:r>
        <w:rPr>
          <w:rFonts w:ascii="Times New Roman" w:eastAsia="方正仿宋_GBK" w:hAnsi="Times New Roman" w:cs="Times New Roman"/>
          <w:sz w:val="32"/>
          <w:szCs w:val="32"/>
        </w:rPr>
        <w:t>业学院二级部门分散采购台账》（附件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），妥善保存发票等采购档案资料并上传招采管理系统备案。</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选择在重庆市政府采购网上超市进行采购需保留成交结果截图，截图内容应包含采购时间，采购标的名称、数量、单价、成交供应商名称和联系方式。采购完成后及时登记《重庆化工职业学院二级部门分散采购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），妥善保存发票等采购档案资料并上传招采管理系统备案。</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（四）紧急采购。为处置直接严重影响教学科研工作、师生学习生活的突发事件</w:t>
      </w:r>
      <w:r>
        <w:rPr>
          <w:rFonts w:ascii="Times New Roman" w:eastAsia="方正仿宋_GBK" w:hAnsi="Times New Roman" w:cs="Times New Roman"/>
          <w:sz w:val="32"/>
          <w:szCs w:val="32"/>
          <w:lang w:bidi="ar"/>
        </w:rPr>
        <w:t>（</w:t>
      </w:r>
      <w:r>
        <w:rPr>
          <w:rFonts w:ascii="Times New Roman" w:eastAsia="方正仿宋_GBK" w:hAnsi="Times New Roman" w:cs="Times New Roman"/>
          <w:sz w:val="32"/>
          <w:szCs w:val="32"/>
        </w:rPr>
        <w:t>自然灾害、事故灾难、公共卫生事件、社会安全事件</w:t>
      </w:r>
      <w:r>
        <w:rPr>
          <w:rFonts w:ascii="Times New Roman" w:eastAsia="方正仿宋_GBK" w:hAnsi="Times New Roman" w:cs="Times New Roman"/>
          <w:sz w:val="32"/>
          <w:szCs w:val="32"/>
          <w:lang w:bidi="ar"/>
        </w:rPr>
        <w:t>等）</w:t>
      </w:r>
      <w:r>
        <w:rPr>
          <w:rFonts w:ascii="Times New Roman" w:eastAsia="方正仿宋_GBK" w:hAnsi="Times New Roman" w:cs="Times New Roman"/>
          <w:sz w:val="32"/>
          <w:szCs w:val="32"/>
        </w:rPr>
        <w:t>，为应对应急事件所需和其他不可抗力事件</w:t>
      </w:r>
      <w:r>
        <w:rPr>
          <w:rFonts w:ascii="Times New Roman" w:eastAsia="方正仿宋_GBK" w:hAnsi="Times New Roman" w:cs="Times New Roman"/>
          <w:sz w:val="32"/>
          <w:szCs w:val="32"/>
        </w:rPr>
        <w:t>等所实施的预算低于</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万元（不含）的紧急采购，可以不执行本办法关于采购方式、程序和信息公开的相关规定，只需填写《重庆化工职业学院紧急采购申请表》（附件</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），报部门负责人、分管校领导、学校主要领导审核同意后进行直接采购。预算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w:t>
      </w:r>
      <w:r>
        <w:rPr>
          <w:rFonts w:ascii="Times New Roman" w:eastAsia="方正仿宋_GBK" w:hAnsi="Times New Roman" w:cs="Times New Roman"/>
          <w:sz w:val="32"/>
          <w:szCs w:val="32"/>
        </w:rPr>
        <w:lastRenderedPageBreak/>
        <w:t>元（含）以上紧急采购项目应当在合同签订之日起</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个工作日内向采购中心补充提交校长办公会会议纪要或会议决议通知书。</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（五）采购合同</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合同的签订按学校合同管理办法《重庆化工职业学院合同管理办法（试行）》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渝化职院〔</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73</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执行。</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（六）组织验收</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项目总价在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万元（不含）以下，由</w:t>
      </w:r>
      <w:r>
        <w:rPr>
          <w:rFonts w:ascii="Times New Roman" w:eastAsia="方正仿宋_GBK" w:hAnsi="Times New Roman" w:cs="Times New Roman"/>
          <w:sz w:val="32"/>
          <w:szCs w:val="32"/>
        </w:rPr>
        <w:t>申报部门组成三人以上验收小组完成验收工作（项目负责人及采购小组成员须回避）。党组织指派的项目监督人员必须参加。</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项目总价在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万元（不含），资产管理部门根据申报部门提出的验收申请，实行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多方验收机制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即资产管理部门、审计部门、归口管理部门、基建部门（参与装修项目的验收）、信息中心（参与信息化、电子类项目的验收）、使用部门（项目负责人及采购小组成员须回避）组成验收小组。项目负责人和供货商代表需到验收现场配合验收工作。其他验收要求按照学校相关验收制度执行。</w:t>
      </w:r>
      <w:r>
        <w:rPr>
          <w:rFonts w:ascii="Times New Roman" w:eastAsia="方正仿宋_GBK" w:hAnsi="Times New Roman" w:cs="Times New Roman"/>
          <w:sz w:val="32"/>
          <w:szCs w:val="32"/>
        </w:rPr>
        <w:t xml:space="preserve">      </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（七）办理付款</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验收合格后</w:t>
      </w:r>
      <w:r>
        <w:rPr>
          <w:rFonts w:ascii="Times New Roman" w:eastAsia="方正仿宋_GBK" w:hAnsi="Times New Roman" w:cs="Times New Roman"/>
          <w:sz w:val="32"/>
          <w:szCs w:val="32"/>
        </w:rPr>
        <w:t>，申报部门工作人员及时将相关工作资料上传至招采管理系统完成项目备案，系统自动生成支付申请，财务处给与办理付款。</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（八）档案管理</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二级部门分散采购项目的档案由各二级部门指派专人保存和管理。</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预算低于</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万元的采购项目档案资料包含：二级部门直接采购申请表、《重庆化工职业学院采购清单》《验收报告》（入库单）、发票、采购过程证明材料、《重庆化工职业学院二级部门分散采购台账》</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万元以上采购项目还应包括采购合同。</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预算</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万元（含）至</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万元（不含）的采购项目档案资料包含：</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校内平台竞价采购：《重庆化工职业学院自主采购计划》、《重庆化工职业学院自主采购调研报告》《重庆化工职业学院二级部门采购申请表》《重庆化工职业学院二级部门询价记录表》《重庆化工职业学院二级部门分散采购台账》《验收报告》、采购合同、发票、竞价公告。</w:t>
      </w:r>
    </w:p>
    <w:p w:rsidR="00040416" w:rsidRDefault="00D24C78">
      <w:pPr>
        <w:numPr>
          <w:ilvl w:val="0"/>
          <w:numId w:val="2"/>
        </w:numPr>
        <w:spacing w:line="558" w:lineRule="exact"/>
        <w:ind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询价采购：《重庆化工职业学院自主采购计划》、《重庆化工职业学院自主采购调研报告》《重庆化工职业学院二级部门采购申请表》《重庆化工职业学院二级部门询价记录表》、供应商报价函（现场询价照片、网上询价截图）、《验收报告》、采购合同、发票；</w:t>
      </w:r>
    </w:p>
    <w:p w:rsidR="00040416" w:rsidRDefault="00D24C78">
      <w:pPr>
        <w:numPr>
          <w:ilvl w:val="0"/>
          <w:numId w:val="2"/>
        </w:numPr>
        <w:spacing w:line="558" w:lineRule="exact"/>
        <w:ind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重庆市政府采购网上超市直接</w:t>
      </w:r>
      <w:r>
        <w:rPr>
          <w:rFonts w:ascii="Times New Roman" w:eastAsia="方正仿宋_GBK" w:hAnsi="Times New Roman" w:cs="Times New Roman"/>
          <w:sz w:val="32"/>
          <w:szCs w:val="32"/>
        </w:rPr>
        <w:t>采购：《重庆化工职业学院自主采购计划》《重庆化工职业学院自主采购调研报告》《重庆化工职业学院二级部门采购申请表》、成交结果截图、采购合同、《验收报告》、发票。</w:t>
      </w:r>
    </w:p>
    <w:p w:rsidR="00040416" w:rsidRDefault="00D24C78">
      <w:pPr>
        <w:numPr>
          <w:ilvl w:val="0"/>
          <w:numId w:val="2"/>
        </w:numPr>
        <w:spacing w:line="558" w:lineRule="exact"/>
        <w:ind w:lef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签订补充合同：《重庆化工职业学院自主采购计划》《重庆化工职业学院二级部门采购申请表》、原合同、补充合同、《验收报告》、发票；</w:t>
      </w:r>
    </w:p>
    <w:p w:rsidR="00040416" w:rsidRDefault="00D24C78">
      <w:pPr>
        <w:widowControl/>
        <w:numPr>
          <w:ins w:id="2" w:author="朱晶" w:date="2023-10-07T09:43:00Z"/>
        </w:numPr>
        <w:tabs>
          <w:tab w:val="left" w:pos="312"/>
        </w:tabs>
        <w:spacing w:line="558" w:lineRule="exact"/>
        <w:ind w:left="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紧急采购的项目档案资料应包含：《重庆化工职业学</w:t>
      </w:r>
    </w:p>
    <w:p w:rsidR="00040416" w:rsidRDefault="00D24C78">
      <w:pPr>
        <w:widowControl/>
        <w:numPr>
          <w:ins w:id="3" w:author="朱晶" w:date="2023-10-07T09:43:00Z"/>
        </w:numPr>
        <w:tabs>
          <w:tab w:val="left" w:pos="312"/>
        </w:tabs>
        <w:spacing w:line="558"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院紧急采购申请表》、办公会议纪要或决议通知书（预算</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万以上项目）、采购合同、《验收报告》等。</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（九</w:t>
      </w:r>
      <w:r>
        <w:rPr>
          <w:rFonts w:ascii="Times New Roman" w:eastAsia="方正仿宋_GBK" w:hAnsi="Times New Roman" w:cs="Times New Roman"/>
          <w:sz w:val="32"/>
          <w:szCs w:val="32"/>
        </w:rPr>
        <w:t>）签订补充合同适用于添购原合同已采购的同型号货物或相同服务，合同总额不超过原合同采购金额</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且单价不高于原合同单价的项目。签订补充合同时需提供原合同。采购完成后及时登记《重庆化工职业学院二级部门分散采购台账》（附件</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），妥善保存发票等采购档案资料并上传招采管理系统备案。</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第三十一条</w:t>
      </w:r>
      <w:r>
        <w:rPr>
          <w:rFonts w:ascii="Times New Roman" w:eastAsia="方正仿宋_GBK" w:hAnsi="Times New Roman" w:cs="Times New Roman"/>
          <w:b/>
          <w:sz w:val="32"/>
          <w:szCs w:val="32"/>
        </w:rPr>
        <w:t xml:space="preserve">  </w:t>
      </w:r>
      <w:r>
        <w:rPr>
          <w:rFonts w:ascii="Times New Roman" w:eastAsia="方正仿宋_GBK" w:hAnsi="Times New Roman" w:cs="Times New Roman"/>
          <w:sz w:val="32"/>
          <w:szCs w:val="32"/>
        </w:rPr>
        <w:t>每学期末放假前一周，各二级部门需将签字、盖章确认过的纸质自行采购台账，集中交采购工作组备查。</w:t>
      </w:r>
    </w:p>
    <w:p w:rsidR="00040416" w:rsidRDefault="00040416">
      <w:pPr>
        <w:pStyle w:val="ad"/>
        <w:spacing w:before="0" w:after="0" w:line="558" w:lineRule="exact"/>
        <w:rPr>
          <w:rFonts w:ascii="Times New Roman" w:eastAsia="方正黑体_GBK" w:hAnsi="Times New Roman" w:cs="Times New Roman"/>
          <w:bCs w:val="0"/>
          <w:shd w:val="clear" w:color="auto" w:fill="auto"/>
        </w:rPr>
      </w:pPr>
    </w:p>
    <w:p w:rsidR="00040416" w:rsidRDefault="00D24C78">
      <w:pPr>
        <w:pStyle w:val="ad"/>
        <w:spacing w:before="0" w:after="0"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第八章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纪律与监督</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自主采购活动中与供应商有利害关系的人员，按《重庆市财政局关于进一步加强政府采购回避制度的通知》（渝财采购〔</w:t>
      </w:r>
      <w:r>
        <w:rPr>
          <w:rFonts w:ascii="Times New Roman" w:eastAsia="方正仿宋_GBK" w:hAnsi="Times New Roman" w:cs="Times New Roman"/>
          <w:sz w:val="32"/>
          <w:szCs w:val="32"/>
        </w:rPr>
        <w:t>2007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号）的要求实行回避。</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参与学校采购活动的各部门、单位和工作人员应严格遵守采购工作法律法规和相关政策，按照公开、公平、公正原则实施采购行为，遵守采购工作纪律。</w:t>
      </w:r>
    </w:p>
    <w:p w:rsidR="00040416" w:rsidRDefault="00D24C78">
      <w:pPr>
        <w:shd w:val="clear" w:color="auto" w:fill="FFFFFF"/>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第三十四条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审计处负责对学校采购工作执行情况进行审</w:t>
      </w:r>
      <w:r>
        <w:rPr>
          <w:rFonts w:ascii="Times New Roman" w:eastAsia="方正仿宋_GBK" w:hAnsi="Times New Roman" w:cs="Times New Roman"/>
          <w:sz w:val="32"/>
          <w:szCs w:val="32"/>
        </w:rPr>
        <w:lastRenderedPageBreak/>
        <w:t>计监督。参与采购工作的各部门、单位和采购当事人应当自觉接受审计监督。</w:t>
      </w:r>
    </w:p>
    <w:p w:rsidR="00040416" w:rsidRDefault="00D24C78">
      <w:pPr>
        <w:shd w:val="clear" w:color="auto" w:fill="FFFFFF"/>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项目监督员负责对学校采购活动及其工作人员实施监督，对采购工作纪律执行情况进行检查</w:t>
      </w:r>
      <w:r>
        <w:rPr>
          <w:rFonts w:ascii="Times New Roman" w:eastAsia="方正仿宋_GBK" w:hAnsi="Times New Roman" w:cs="Times New Roman"/>
          <w:sz w:val="32"/>
          <w:szCs w:val="32"/>
        </w:rPr>
        <w:t>。</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第三十六条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学校采购工作实行追责制度。对参与学校采购活动的各部门、单位和工作人员不履行或不正确履行职责，造成重大失误，使学校利益受到损的或不按规定擅自进行采购的，应当追究其相应责任；对滥用职权、玩忽职守、徇私舞弊、贪污受贿等违纪违法行为，按《政府采购法》的相关规定处理；违法犯罪的移交司法机关处理。</w:t>
      </w:r>
    </w:p>
    <w:p w:rsidR="00040416" w:rsidRDefault="00040416">
      <w:pPr>
        <w:pStyle w:val="ad"/>
        <w:spacing w:before="0" w:after="0" w:line="558" w:lineRule="exact"/>
        <w:rPr>
          <w:rFonts w:ascii="Times New Roman" w:eastAsia="方正黑体_GBK" w:hAnsi="Times New Roman" w:cs="Times New Roman"/>
          <w:bCs w:val="0"/>
          <w:shd w:val="clear" w:color="auto" w:fill="auto"/>
        </w:rPr>
      </w:pPr>
    </w:p>
    <w:p w:rsidR="00040416" w:rsidRDefault="00D24C78">
      <w:pPr>
        <w:pStyle w:val="ad"/>
        <w:spacing w:before="0" w:after="0" w:line="558" w:lineRule="exact"/>
        <w:rPr>
          <w:rFonts w:ascii="Times New Roman" w:eastAsia="方正黑体_GBK" w:hAnsi="Times New Roman" w:cs="Times New Roman"/>
          <w:bCs w:val="0"/>
          <w:shd w:val="clear" w:color="auto" w:fill="auto"/>
        </w:rPr>
      </w:pPr>
      <w:r>
        <w:rPr>
          <w:rFonts w:ascii="Times New Roman" w:eastAsia="方正黑体_GBK" w:hAnsi="Times New Roman" w:cs="Times New Roman"/>
          <w:bCs w:val="0"/>
          <w:shd w:val="clear" w:color="auto" w:fill="auto"/>
        </w:rPr>
        <w:t>第九章</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附</w:t>
      </w:r>
      <w:r>
        <w:rPr>
          <w:rFonts w:ascii="Times New Roman" w:eastAsia="方正黑体_GBK" w:hAnsi="Times New Roman" w:cs="Times New Roman"/>
          <w:bCs w:val="0"/>
          <w:shd w:val="clear" w:color="auto" w:fill="auto"/>
        </w:rPr>
        <w:t xml:space="preserve">  </w:t>
      </w:r>
      <w:r>
        <w:rPr>
          <w:rFonts w:ascii="Times New Roman" w:eastAsia="方正黑体_GBK" w:hAnsi="Times New Roman" w:cs="Times New Roman"/>
          <w:bCs w:val="0"/>
          <w:shd w:val="clear" w:color="auto" w:fill="auto"/>
        </w:rPr>
        <w:t>则</w:t>
      </w:r>
    </w:p>
    <w:p w:rsidR="00040416" w:rsidRDefault="00D24C78">
      <w:pPr>
        <w:spacing w:line="558" w:lineRule="exact"/>
        <w:ind w:firstLineChars="200" w:firstLine="640"/>
        <w:rPr>
          <w:rFonts w:ascii="Times New Roman" w:eastAsia="方正仿宋_GBK" w:hAnsi="Times New Roman" w:cs="Times New Roman"/>
          <w:spacing w:val="-6"/>
          <w:sz w:val="32"/>
          <w:szCs w:val="32"/>
        </w:rPr>
      </w:pPr>
      <w:r>
        <w:rPr>
          <w:rFonts w:ascii="Times New Roman" w:eastAsia="方正黑体_GBK" w:hAnsi="Times New Roman" w:cs="Times New Roman"/>
          <w:sz w:val="32"/>
          <w:szCs w:val="32"/>
        </w:rPr>
        <w:t>第三十七条</w:t>
      </w:r>
      <w:r>
        <w:rPr>
          <w:rFonts w:ascii="Times New Roman" w:eastAsia="方正黑体_GBK" w:hAnsi="Times New Roman" w:cs="Times New Roman"/>
          <w:sz w:val="32"/>
          <w:szCs w:val="32"/>
        </w:rPr>
        <w:t xml:space="preserve"> </w:t>
      </w:r>
      <w:r>
        <w:rPr>
          <w:rFonts w:ascii="Times New Roman" w:eastAsia="方正仿宋_GBK" w:hAnsi="Times New Roman" w:cs="Times New Roman"/>
          <w:b/>
          <w:spacing w:val="-6"/>
          <w:sz w:val="32"/>
          <w:szCs w:val="32"/>
        </w:rPr>
        <w:t xml:space="preserve"> </w:t>
      </w:r>
      <w:r>
        <w:rPr>
          <w:rFonts w:ascii="Times New Roman" w:eastAsia="方正仿宋_GBK" w:hAnsi="Times New Roman" w:cs="Times New Roman"/>
          <w:spacing w:val="-6"/>
          <w:sz w:val="32"/>
          <w:szCs w:val="32"/>
        </w:rPr>
        <w:t>合同中约定的设备或服务因客观原因确有变更的，须由申报部门或归口管理部门提出申请经采购工作组审核同意，并办理相应的变更手续。</w:t>
      </w:r>
    </w:p>
    <w:p w:rsidR="00040416" w:rsidRDefault="00D24C78">
      <w:pPr>
        <w:spacing w:line="558" w:lineRule="exact"/>
        <w:ind w:firstLineChars="200" w:firstLine="640"/>
        <w:rPr>
          <w:rFonts w:ascii="Times New Roman" w:eastAsia="方正仿宋_GBK" w:hAnsi="Times New Roman" w:cs="Times New Roman"/>
          <w:spacing w:val="-6"/>
          <w:sz w:val="32"/>
          <w:szCs w:val="32"/>
        </w:rPr>
      </w:pPr>
      <w:r>
        <w:rPr>
          <w:rFonts w:ascii="Times New Roman" w:eastAsia="方正黑体_GBK" w:hAnsi="Times New Roman" w:cs="Times New Roman"/>
          <w:sz w:val="32"/>
          <w:szCs w:val="32"/>
        </w:rPr>
        <w:t>第三十八条</w:t>
      </w:r>
      <w:r>
        <w:rPr>
          <w:rFonts w:ascii="Times New Roman" w:eastAsia="方正仿宋_GBK" w:hAnsi="Times New Roman" w:cs="Times New Roman"/>
          <w:spacing w:val="-6"/>
          <w:sz w:val="32"/>
          <w:szCs w:val="32"/>
        </w:rPr>
        <w:t xml:space="preserve">  </w:t>
      </w:r>
      <w:r>
        <w:rPr>
          <w:rFonts w:ascii="Times New Roman" w:eastAsia="方正仿宋_GBK" w:hAnsi="Times New Roman" w:cs="Times New Roman"/>
          <w:spacing w:val="-6"/>
          <w:sz w:val="32"/>
          <w:szCs w:val="32"/>
        </w:rPr>
        <w:t>为保证采购工作效率，采用非招标方</w:t>
      </w:r>
      <w:r>
        <w:rPr>
          <w:rFonts w:ascii="Times New Roman" w:eastAsia="方正仿宋_GBK" w:hAnsi="Times New Roman" w:cs="Times New Roman"/>
          <w:spacing w:val="-6"/>
          <w:sz w:val="32"/>
          <w:szCs w:val="32"/>
        </w:rPr>
        <w:t>式执行的非政府采购项目，采购失败时可按照以下方式进行处理：</w:t>
      </w:r>
    </w:p>
    <w:p w:rsidR="00040416" w:rsidRDefault="00D24C78">
      <w:pPr>
        <w:spacing w:line="558" w:lineRule="exact"/>
        <w:ind w:firstLineChars="200" w:firstLine="616"/>
        <w:rPr>
          <w:rFonts w:ascii="Times New Roman" w:eastAsia="方正仿宋_GBK" w:hAnsi="Times New Roman" w:cs="Times New Roman"/>
          <w:spacing w:val="-6"/>
          <w:sz w:val="32"/>
          <w:szCs w:val="32"/>
        </w:rPr>
      </w:pPr>
      <w:r>
        <w:rPr>
          <w:rFonts w:ascii="Times New Roman" w:eastAsia="方正仿宋_GBK" w:hAnsi="Times New Roman" w:cs="Times New Roman"/>
          <w:spacing w:val="-6"/>
          <w:sz w:val="32"/>
          <w:szCs w:val="32"/>
        </w:rPr>
        <w:t>（一）连续两次采购失败，第三次采购时，只有两家符合条件的供应商参与的，采购活动可以继续进行；</w:t>
      </w:r>
    </w:p>
    <w:p w:rsidR="00040416" w:rsidRDefault="00D24C78">
      <w:pPr>
        <w:spacing w:line="558" w:lineRule="exact"/>
        <w:ind w:firstLineChars="200" w:firstLine="616"/>
        <w:rPr>
          <w:rFonts w:ascii="Times New Roman" w:eastAsia="方正仿宋_GBK" w:hAnsi="Times New Roman" w:cs="Times New Roman"/>
          <w:spacing w:val="-6"/>
          <w:sz w:val="32"/>
          <w:szCs w:val="32"/>
        </w:rPr>
      </w:pPr>
      <w:r>
        <w:rPr>
          <w:rFonts w:ascii="Times New Roman" w:eastAsia="方正仿宋_GBK" w:hAnsi="Times New Roman" w:cs="Times New Roman"/>
          <w:spacing w:val="-6"/>
          <w:sz w:val="32"/>
          <w:szCs w:val="32"/>
        </w:rPr>
        <w:t>（二）连续两次采购失败，第三次采购时，只有一家符合条件的供应商参与的，可以通过与其谈判决定供应商。</w:t>
      </w:r>
    </w:p>
    <w:p w:rsidR="00040416" w:rsidRDefault="00D24C78">
      <w:pPr>
        <w:spacing w:line="558" w:lineRule="exact"/>
        <w:ind w:firstLineChars="200" w:firstLine="616"/>
        <w:rPr>
          <w:rFonts w:ascii="Times New Roman" w:eastAsia="方正仿宋_GBK" w:hAnsi="Times New Roman" w:cs="Times New Roman"/>
          <w:sz w:val="32"/>
          <w:szCs w:val="32"/>
        </w:rPr>
      </w:pPr>
      <w:r>
        <w:rPr>
          <w:rFonts w:ascii="Times New Roman" w:eastAsia="方正仿宋_GBK" w:hAnsi="Times New Roman" w:cs="Times New Roman"/>
          <w:spacing w:val="-6"/>
          <w:sz w:val="32"/>
          <w:szCs w:val="32"/>
        </w:rPr>
        <w:t>采购文件在公告期间没有收到任何关于排他性的书面质疑，才</w:t>
      </w:r>
      <w:r>
        <w:rPr>
          <w:rFonts w:ascii="Times New Roman" w:eastAsia="方正仿宋_GBK" w:hAnsi="Times New Roman" w:cs="Times New Roman"/>
          <w:spacing w:val="-6"/>
          <w:sz w:val="32"/>
          <w:szCs w:val="32"/>
        </w:rPr>
        <w:lastRenderedPageBreak/>
        <w:t>能按照本条第（二）款进行处理。</w:t>
      </w:r>
    </w:p>
    <w:p w:rsidR="00040416" w:rsidRDefault="00D24C78">
      <w:pPr>
        <w:numPr>
          <w:ilvl w:val="255"/>
          <w:numId w:val="0"/>
        </w:num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第三十九条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在采购合同履行中，采购人需追加与合同标的同型号的货物或者相同</w:t>
      </w:r>
      <w:r>
        <w:rPr>
          <w:rFonts w:ascii="Times New Roman" w:eastAsia="方正仿宋_GBK" w:hAnsi="Times New Roman" w:cs="Times New Roman"/>
          <w:sz w:val="32"/>
          <w:szCs w:val="32"/>
        </w:rPr>
        <w:t>服务的，在不改变合同其他条款的前提下，可以与供应商协商签订补充合同，但所有补充合同的采购金额不得超过原合同采购金额的百分之十。</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第四十条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科研用物资、设备、仪器采购（协议供货品目除外）按照科研处的相关规定执行。</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第四十一条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本办法与上级文件相抵触的，以上级部门文件规定为准。本办法由采购中心负责解释。</w:t>
      </w: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szCs w:val="32"/>
        </w:rPr>
        <w:t>第四十二条</w:t>
      </w:r>
      <w:r>
        <w:rPr>
          <w:rFonts w:ascii="Times New Roman" w:eastAsia="方正黑体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本办法自发布之日起实施，原《重庆化工职业学院自主采购管理办法（修订）》（渝化职院〔</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号）同时废止。</w:t>
      </w:r>
    </w:p>
    <w:p w:rsidR="00040416" w:rsidRDefault="00040416">
      <w:pPr>
        <w:spacing w:line="558" w:lineRule="exact"/>
        <w:ind w:firstLineChars="200" w:firstLine="640"/>
        <w:rPr>
          <w:rFonts w:ascii="Times New Roman" w:eastAsia="方正仿宋_GBK" w:hAnsi="Times New Roman" w:cs="Times New Roman"/>
          <w:sz w:val="32"/>
          <w:szCs w:val="32"/>
        </w:rPr>
      </w:pPr>
    </w:p>
    <w:p w:rsidR="00040416" w:rsidRDefault="00D24C78">
      <w:pPr>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重庆化工职业学院集中采购品目采购申请表</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重庆化工职业学院自主采购计划</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重庆化工职业学院自主采购需求</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重庆化工职业学院自主采购实施计划</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重庆化工职业学院自主采购论证意见表</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重庆化工职业学院采购项目重点审查意见表</w:t>
      </w:r>
    </w:p>
    <w:p w:rsidR="00040416" w:rsidRDefault="00D24C78">
      <w:pPr>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重庆化工职业学院自主采购文件会审意见表</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重庆化工职业学院采购清单</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重庆化工职业学院二级部门分散采购台账</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10.</w:t>
      </w:r>
      <w:r>
        <w:rPr>
          <w:rFonts w:ascii="Times New Roman" w:eastAsia="方正仿宋_GBK" w:hAnsi="Times New Roman" w:cs="Times New Roman"/>
          <w:sz w:val="32"/>
          <w:szCs w:val="32"/>
        </w:rPr>
        <w:t>重庆化工职业学院自主采购调研报告</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重庆化工职业学院二级部门分散采购申请表</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重庆化工职业学院二级部门询价记录表</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重庆化工职业学院紧急采购申请表</w:t>
      </w:r>
    </w:p>
    <w:p w:rsidR="00040416" w:rsidRDefault="00D24C78">
      <w:pPr>
        <w:widowControl/>
        <w:spacing w:line="558" w:lineRule="exact"/>
        <w:ind w:firstLineChars="500" w:firstLine="1600"/>
        <w:rPr>
          <w:rFonts w:ascii="Times New Roman" w:eastAsia="方正仿宋_GBK" w:hAnsi="Times New Roman" w:cs="Times New Roman"/>
          <w:sz w:val="32"/>
          <w:szCs w:val="32"/>
        </w:rPr>
      </w:pPr>
      <w:r>
        <w:rPr>
          <w:rFonts w:ascii="Times New Roman" w:eastAsia="方正仿宋_GBK" w:hAnsi="Times New Roman" w:cs="Times New Roman"/>
          <w:sz w:val="32"/>
          <w:szCs w:val="32"/>
        </w:rPr>
        <w:t>14.</w:t>
      </w:r>
      <w:r>
        <w:rPr>
          <w:rFonts w:ascii="Times New Roman" w:eastAsia="方正仿宋_GBK" w:hAnsi="Times New Roman" w:cs="Times New Roman"/>
          <w:sz w:val="32"/>
          <w:szCs w:val="32"/>
        </w:rPr>
        <w:t>单一来源采购方式专家论证表</w:t>
      </w:r>
    </w:p>
    <w:p w:rsidR="00040416" w:rsidRDefault="00040416">
      <w:pPr>
        <w:widowControl/>
        <w:spacing w:line="558" w:lineRule="exact"/>
        <w:ind w:firstLineChars="200" w:firstLine="640"/>
        <w:rPr>
          <w:rFonts w:ascii="Times New Roman" w:eastAsia="方正仿宋_GBK" w:hAnsi="Times New Roman" w:cs="Times New Roman"/>
          <w:sz w:val="32"/>
          <w:szCs w:val="32"/>
        </w:rPr>
      </w:pP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rPr>
          <w:rFonts w:ascii="Times New Roman" w:eastAsia="方正黑体_GBK" w:hAnsi="Times New Roman" w:cs="Times New Roman"/>
          <w:sz w:val="32"/>
        </w:rPr>
      </w:pPr>
      <w:r>
        <w:rPr>
          <w:rFonts w:ascii="Times New Roman" w:eastAsia="方正黑体_GBK" w:hAnsi="Times New Roman" w:cs="Times New Roman"/>
          <w:sz w:val="32"/>
        </w:rPr>
        <w:lastRenderedPageBreak/>
        <w:t>附件</w:t>
      </w:r>
      <w:r>
        <w:rPr>
          <w:rFonts w:ascii="Times New Roman" w:eastAsia="方正黑体_GBK" w:hAnsi="Times New Roman" w:cs="Times New Roman"/>
          <w:sz w:val="32"/>
        </w:rPr>
        <w:t>1</w:t>
      </w:r>
    </w:p>
    <w:tbl>
      <w:tblPr>
        <w:tblW w:w="9351" w:type="dxa"/>
        <w:jc w:val="center"/>
        <w:tblLayout w:type="fixed"/>
        <w:tblLook w:val="04A0" w:firstRow="1" w:lastRow="0" w:firstColumn="1" w:lastColumn="0" w:noHBand="0" w:noVBand="1"/>
      </w:tblPr>
      <w:tblGrid>
        <w:gridCol w:w="582"/>
        <w:gridCol w:w="869"/>
        <w:gridCol w:w="643"/>
        <w:gridCol w:w="473"/>
        <w:gridCol w:w="341"/>
        <w:gridCol w:w="600"/>
        <w:gridCol w:w="1159"/>
        <w:gridCol w:w="998"/>
        <w:gridCol w:w="1287"/>
        <w:gridCol w:w="2399"/>
      </w:tblGrid>
      <w:tr w:rsidR="00040416">
        <w:trPr>
          <w:trHeight w:val="525"/>
          <w:jc w:val="center"/>
        </w:trPr>
        <w:tc>
          <w:tcPr>
            <w:tcW w:w="9351" w:type="dxa"/>
            <w:gridSpan w:val="10"/>
            <w:tcBorders>
              <w:top w:val="nil"/>
              <w:left w:val="nil"/>
              <w:bottom w:val="nil"/>
              <w:right w:val="nil"/>
            </w:tcBorders>
            <w:shd w:val="clear" w:color="auto" w:fill="auto"/>
            <w:noWrap/>
            <w:vAlign w:val="center"/>
          </w:tcPr>
          <w:p w:rsidR="00040416" w:rsidRDefault="00D24C78">
            <w:pPr>
              <w:pStyle w:val="ad"/>
              <w:spacing w:line="440" w:lineRule="exact"/>
              <w:rPr>
                <w:rFonts w:ascii="Times New Roman" w:eastAsia="方正仿宋GBK" w:hAnsi="Times New Roman" w:cs="Times New Roman"/>
                <w:sz w:val="44"/>
                <w:szCs w:val="44"/>
              </w:rPr>
            </w:pPr>
            <w:r>
              <w:rPr>
                <w:rFonts w:ascii="Times New Roman" w:eastAsia="方正小标宋_GBK" w:hAnsi="Times New Roman" w:cs="Times New Roman"/>
                <w:sz w:val="44"/>
                <w:szCs w:val="44"/>
              </w:rPr>
              <w:t>重庆化工职业学院集中采购品目采购申请表</w:t>
            </w:r>
          </w:p>
        </w:tc>
      </w:tr>
      <w:tr w:rsidR="00040416">
        <w:trPr>
          <w:trHeight w:val="420"/>
          <w:jc w:val="center"/>
        </w:trPr>
        <w:tc>
          <w:tcPr>
            <w:tcW w:w="9351" w:type="dxa"/>
            <w:gridSpan w:val="10"/>
            <w:tcBorders>
              <w:top w:val="nil"/>
              <w:left w:val="nil"/>
              <w:bottom w:val="nil"/>
              <w:right w:val="nil"/>
            </w:tcBorders>
            <w:shd w:val="clear" w:color="auto" w:fill="auto"/>
            <w:noWrap/>
            <w:vAlign w:val="center"/>
          </w:tcPr>
          <w:p w:rsidR="00040416" w:rsidRDefault="00D24C78">
            <w:pPr>
              <w:pStyle w:val="1"/>
              <w:spacing w:line="440" w:lineRule="exact"/>
              <w:jc w:val="both"/>
              <w:rPr>
                <w:rFonts w:eastAsia="方正仿宋GBK"/>
              </w:rPr>
            </w:pPr>
            <w:r>
              <w:rPr>
                <w:rFonts w:eastAsia="方正黑体_GBK"/>
                <w:sz w:val="28"/>
                <w:szCs w:val="28"/>
              </w:rPr>
              <w:t>申报部门：</w:t>
            </w:r>
            <w:r>
              <w:rPr>
                <w:rFonts w:eastAsia="方正黑体_GBK"/>
                <w:sz w:val="28"/>
                <w:szCs w:val="28"/>
              </w:rPr>
              <w:t xml:space="preserve">                           </w:t>
            </w:r>
            <w:r>
              <w:rPr>
                <w:rFonts w:eastAsia="方正黑体_GBK"/>
                <w:sz w:val="28"/>
                <w:szCs w:val="28"/>
              </w:rPr>
              <w:t>申请时间：</w:t>
            </w:r>
            <w:r>
              <w:rPr>
                <w:rFonts w:eastAsia="方正黑体_GBK"/>
                <w:sz w:val="28"/>
                <w:szCs w:val="28"/>
              </w:rPr>
              <w:t xml:space="preserve">   </w:t>
            </w:r>
            <w:r>
              <w:rPr>
                <w:rFonts w:eastAsia="方正黑体_GBK"/>
                <w:sz w:val="28"/>
                <w:szCs w:val="28"/>
              </w:rPr>
              <w:t>年</w:t>
            </w:r>
            <w:r>
              <w:rPr>
                <w:rFonts w:eastAsia="方正黑体_GBK"/>
                <w:sz w:val="28"/>
                <w:szCs w:val="28"/>
              </w:rPr>
              <w:t xml:space="preserve">   </w:t>
            </w:r>
            <w:r>
              <w:rPr>
                <w:rFonts w:eastAsia="方正黑体_GBK"/>
                <w:sz w:val="28"/>
                <w:szCs w:val="28"/>
              </w:rPr>
              <w:t>月</w:t>
            </w:r>
            <w:r>
              <w:rPr>
                <w:rFonts w:eastAsia="方正黑体_GBK"/>
                <w:sz w:val="28"/>
                <w:szCs w:val="28"/>
              </w:rPr>
              <w:t xml:space="preserve">   </w:t>
            </w:r>
            <w:r>
              <w:rPr>
                <w:rFonts w:eastAsia="方正黑体_GBK"/>
                <w:sz w:val="28"/>
                <w:szCs w:val="28"/>
              </w:rPr>
              <w:t>日</w:t>
            </w:r>
          </w:p>
        </w:tc>
      </w:tr>
      <w:tr w:rsidR="00040416">
        <w:trPr>
          <w:trHeight w:val="420"/>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序号</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采购品目</w:t>
            </w: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数量</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限高单价</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用途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新增原因</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使用人</w:t>
            </w: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单项预算合计</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a3"/>
              <w:spacing w:after="0" w:line="440" w:lineRule="exact"/>
              <w:jc w:val="center"/>
              <w:rPr>
                <w:rFonts w:eastAsia="方正仿宋GBK"/>
                <w:sz w:val="24"/>
                <w:szCs w:val="24"/>
              </w:rPr>
            </w:pPr>
            <w:r>
              <w:rPr>
                <w:rFonts w:eastAsia="方正仿宋GBK"/>
                <w:sz w:val="24"/>
                <w:szCs w:val="24"/>
              </w:rPr>
              <w:t>技术需求</w:t>
            </w:r>
          </w:p>
        </w:tc>
      </w:tr>
      <w:tr w:rsidR="00040416">
        <w:trPr>
          <w:trHeight w:val="405"/>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1</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r>
      <w:tr w:rsidR="00040416">
        <w:trPr>
          <w:trHeight w:val="405"/>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2</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r>
      <w:tr w:rsidR="00040416">
        <w:trPr>
          <w:trHeight w:val="405"/>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3</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r>
      <w:tr w:rsidR="00040416">
        <w:trPr>
          <w:trHeight w:val="405"/>
          <w:jc w:val="center"/>
        </w:trPr>
        <w:tc>
          <w:tcPr>
            <w:tcW w:w="5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4</w:t>
            </w:r>
          </w:p>
        </w:tc>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0416" w:rsidRDefault="00040416">
            <w:pPr>
              <w:pStyle w:val="a3"/>
              <w:spacing w:after="0" w:line="440" w:lineRule="exact"/>
              <w:rPr>
                <w:rFonts w:eastAsia="方正仿宋GBK"/>
                <w:sz w:val="24"/>
                <w:szCs w:val="24"/>
              </w:rPr>
            </w:pPr>
          </w:p>
        </w:tc>
      </w:tr>
      <w:tr w:rsidR="00040416">
        <w:trPr>
          <w:trHeight w:val="465"/>
          <w:jc w:val="center"/>
        </w:trPr>
        <w:tc>
          <w:tcPr>
            <w:tcW w:w="2567" w:type="dxa"/>
            <w:gridSpan w:val="4"/>
            <w:tcBorders>
              <w:top w:val="nil"/>
              <w:left w:val="nil"/>
              <w:bottom w:val="nil"/>
              <w:right w:val="nil"/>
            </w:tcBorders>
            <w:shd w:val="clear" w:color="auto" w:fill="auto"/>
            <w:noWrap/>
            <w:vAlign w:val="center"/>
          </w:tcPr>
          <w:p w:rsidR="00040416" w:rsidRDefault="00D24C78">
            <w:pPr>
              <w:pStyle w:val="1"/>
              <w:spacing w:line="440" w:lineRule="exact"/>
              <w:jc w:val="both"/>
              <w:rPr>
                <w:rFonts w:eastAsia="方正仿宋GBK"/>
                <w:sz w:val="24"/>
                <w:szCs w:val="24"/>
              </w:rPr>
            </w:pPr>
            <w:r>
              <w:rPr>
                <w:rFonts w:eastAsia="方正仿宋GBK"/>
                <w:sz w:val="24"/>
                <w:szCs w:val="24"/>
              </w:rPr>
              <w:t>申报部门分管校领导：</w:t>
            </w:r>
          </w:p>
        </w:tc>
        <w:tc>
          <w:tcPr>
            <w:tcW w:w="6784" w:type="dxa"/>
            <w:gridSpan w:val="6"/>
            <w:tcBorders>
              <w:top w:val="nil"/>
              <w:left w:val="nil"/>
              <w:bottom w:val="nil"/>
              <w:right w:val="nil"/>
            </w:tcBorders>
            <w:shd w:val="clear" w:color="auto" w:fill="auto"/>
            <w:noWrap/>
            <w:vAlign w:val="center"/>
          </w:tcPr>
          <w:p w:rsidR="00040416" w:rsidRDefault="00D24C78">
            <w:pPr>
              <w:pStyle w:val="1"/>
              <w:spacing w:line="440" w:lineRule="exact"/>
              <w:ind w:firstLineChars="200" w:firstLine="480"/>
              <w:jc w:val="both"/>
              <w:rPr>
                <w:rFonts w:eastAsia="方正仿宋GBK"/>
                <w:sz w:val="24"/>
                <w:szCs w:val="24"/>
              </w:rPr>
            </w:pPr>
            <w:r>
              <w:rPr>
                <w:rFonts w:eastAsia="方正仿宋GBK"/>
                <w:sz w:val="24"/>
                <w:szCs w:val="24"/>
              </w:rPr>
              <w:t>申报部门负责人：</w:t>
            </w:r>
            <w:r>
              <w:rPr>
                <w:rFonts w:eastAsia="方正仿宋GBK"/>
                <w:sz w:val="24"/>
                <w:szCs w:val="24"/>
              </w:rPr>
              <w:t xml:space="preserve">       </w:t>
            </w:r>
            <w:r>
              <w:rPr>
                <w:rFonts w:eastAsia="方正仿宋GBK"/>
                <w:sz w:val="24"/>
                <w:szCs w:val="24"/>
              </w:rPr>
              <w:t>归口管理部门负责人：</w:t>
            </w:r>
          </w:p>
        </w:tc>
      </w:tr>
      <w:tr w:rsidR="00040416">
        <w:trPr>
          <w:trHeight w:val="920"/>
          <w:jc w:val="center"/>
        </w:trPr>
        <w:tc>
          <w:tcPr>
            <w:tcW w:w="9351" w:type="dxa"/>
            <w:gridSpan w:val="10"/>
            <w:tcBorders>
              <w:top w:val="nil"/>
              <w:left w:val="nil"/>
              <w:bottom w:val="nil"/>
              <w:right w:val="nil"/>
            </w:tcBorders>
            <w:shd w:val="clear" w:color="auto" w:fill="auto"/>
            <w:vAlign w:val="center"/>
          </w:tcPr>
          <w:p w:rsidR="00040416" w:rsidRDefault="00D24C78">
            <w:pPr>
              <w:pStyle w:val="1"/>
              <w:spacing w:line="440" w:lineRule="exact"/>
              <w:jc w:val="both"/>
              <w:rPr>
                <w:rFonts w:eastAsia="方正仿宋GBK"/>
                <w:sz w:val="24"/>
                <w:szCs w:val="24"/>
              </w:rPr>
            </w:pPr>
            <w:r>
              <w:rPr>
                <w:rFonts w:eastAsia="方正仿宋GBK"/>
                <w:sz w:val="24"/>
                <w:szCs w:val="24"/>
              </w:rPr>
              <w:t>注：采购中心于每年</w:t>
            </w:r>
            <w:r>
              <w:rPr>
                <w:rFonts w:eastAsia="方正仿宋GBK"/>
                <w:sz w:val="24"/>
                <w:szCs w:val="24"/>
              </w:rPr>
              <w:t>3</w:t>
            </w:r>
            <w:r>
              <w:rPr>
                <w:rFonts w:eastAsia="方正仿宋GBK"/>
                <w:sz w:val="24"/>
                <w:szCs w:val="24"/>
              </w:rPr>
              <w:t>月末，</w:t>
            </w:r>
            <w:r>
              <w:rPr>
                <w:rFonts w:eastAsia="方正仿宋GBK"/>
                <w:sz w:val="24"/>
                <w:szCs w:val="24"/>
              </w:rPr>
              <w:t>6</w:t>
            </w:r>
            <w:r>
              <w:rPr>
                <w:rFonts w:eastAsia="方正仿宋GBK"/>
                <w:sz w:val="24"/>
                <w:szCs w:val="24"/>
              </w:rPr>
              <w:t>月末，</w:t>
            </w:r>
            <w:r>
              <w:rPr>
                <w:rFonts w:eastAsia="方正仿宋GBK"/>
                <w:sz w:val="24"/>
                <w:szCs w:val="24"/>
              </w:rPr>
              <w:t>9</w:t>
            </w:r>
            <w:r>
              <w:rPr>
                <w:rFonts w:eastAsia="方正仿宋GBK"/>
                <w:sz w:val="24"/>
                <w:szCs w:val="24"/>
              </w:rPr>
              <w:t>月末集中采购</w:t>
            </w:r>
            <w:r>
              <w:rPr>
                <w:rFonts w:eastAsia="方正仿宋GBK"/>
                <w:sz w:val="24"/>
                <w:szCs w:val="24"/>
              </w:rPr>
              <w:t>3</w:t>
            </w:r>
            <w:r>
              <w:rPr>
                <w:rFonts w:eastAsia="方正仿宋GBK"/>
                <w:sz w:val="24"/>
                <w:szCs w:val="24"/>
              </w:rPr>
              <w:t>次，每次集中采购时间后申报的，延至下次集中采购，此处申报时间为归口管理部门向采购中心申报的时间。</w:t>
            </w:r>
          </w:p>
        </w:tc>
      </w:tr>
    </w:tbl>
    <w:p w:rsidR="00040416" w:rsidRDefault="00040416">
      <w:pPr>
        <w:widowControl/>
        <w:spacing w:line="558" w:lineRule="exact"/>
        <w:ind w:firstLineChars="200" w:firstLine="640"/>
        <w:rPr>
          <w:rFonts w:ascii="Times New Roman" w:eastAsia="方正仿宋_GBK" w:hAnsi="Times New Roman" w:cs="Times New Roman"/>
          <w:sz w:val="32"/>
          <w:szCs w:val="32"/>
        </w:rPr>
      </w:pP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rPr>
          <w:rFonts w:ascii="Times New Roman" w:eastAsia="方正仿宋_GBK" w:hAnsi="Times New Roman" w:cs="Times New Roman"/>
        </w:rPr>
      </w:pPr>
      <w:r>
        <w:rPr>
          <w:rFonts w:ascii="Times New Roman" w:eastAsia="方正黑体_GBK" w:hAnsi="Times New Roman" w:cs="Times New Roman"/>
          <w:sz w:val="32"/>
        </w:rPr>
        <w:lastRenderedPageBreak/>
        <w:t>附件</w:t>
      </w:r>
      <w:r>
        <w:rPr>
          <w:rFonts w:ascii="Times New Roman" w:eastAsia="方正仿宋_GBK" w:hAnsi="Times New Roman" w:cs="Times New Roman"/>
          <w:sz w:val="32"/>
        </w:rPr>
        <w:t>2</w:t>
      </w:r>
    </w:p>
    <w:p w:rsidR="00040416" w:rsidRDefault="00D24C78">
      <w:pPr>
        <w:pStyle w:val="ad"/>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重庆化工职业学院自主采购计划</w:t>
      </w:r>
    </w:p>
    <w:p w:rsidR="00040416" w:rsidRDefault="00D24C78">
      <w:pPr>
        <w:ind w:firstLineChars="200" w:firstLine="560"/>
        <w:rPr>
          <w:rFonts w:ascii="Times New Roman" w:eastAsia="方正黑体_GBK" w:hAnsi="Times New Roman" w:cs="Times New Roman"/>
          <w:sz w:val="28"/>
          <w:szCs w:val="28"/>
        </w:rPr>
      </w:pPr>
      <w:r>
        <w:rPr>
          <w:rFonts w:ascii="Times New Roman" w:eastAsia="方正黑体_GBK" w:hAnsi="Times New Roman" w:cs="Times New Roman"/>
          <w:sz w:val="28"/>
          <w:szCs w:val="28"/>
        </w:rPr>
        <w:t>申报部门：</w:t>
      </w:r>
      <w:r>
        <w:rPr>
          <w:rFonts w:ascii="Times New Roman" w:eastAsia="方正黑体_GBK" w:hAnsi="Times New Roman" w:cs="Times New Roman"/>
          <w:sz w:val="28"/>
          <w:szCs w:val="28"/>
        </w:rPr>
        <w:t xml:space="preserve">                    </w:t>
      </w:r>
      <w:r>
        <w:rPr>
          <w:rFonts w:ascii="Times New Roman" w:eastAsia="方正黑体_GBK" w:hAnsi="Times New Roman" w:cs="Times New Roman"/>
          <w:sz w:val="28"/>
          <w:szCs w:val="28"/>
        </w:rPr>
        <w:t>计划填报时间：</w:t>
      </w:r>
    </w:p>
    <w:tbl>
      <w:tblPr>
        <w:tblStyle w:val="ae"/>
        <w:tblW w:w="8296" w:type="dxa"/>
        <w:jc w:val="center"/>
        <w:tblLayout w:type="fixed"/>
        <w:tblLook w:val="04A0" w:firstRow="1" w:lastRow="0" w:firstColumn="1" w:lastColumn="0" w:noHBand="0" w:noVBand="1"/>
      </w:tblPr>
      <w:tblGrid>
        <w:gridCol w:w="829"/>
        <w:gridCol w:w="1115"/>
        <w:gridCol w:w="461"/>
        <w:gridCol w:w="1559"/>
        <w:gridCol w:w="1276"/>
        <w:gridCol w:w="1276"/>
        <w:gridCol w:w="1780"/>
      </w:tblGrid>
      <w:tr w:rsidR="00040416">
        <w:trPr>
          <w:jc w:val="center"/>
        </w:trPr>
        <w:tc>
          <w:tcPr>
            <w:tcW w:w="1944" w:type="dxa"/>
            <w:gridSpan w:val="2"/>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项目名称</w:t>
            </w:r>
          </w:p>
        </w:tc>
        <w:tc>
          <w:tcPr>
            <w:tcW w:w="2020" w:type="dxa"/>
            <w:gridSpan w:val="2"/>
            <w:vAlign w:val="center"/>
          </w:tcPr>
          <w:p w:rsidR="00040416" w:rsidRDefault="00040416">
            <w:pPr>
              <w:pStyle w:val="1"/>
              <w:spacing w:after="0" w:line="400" w:lineRule="exact"/>
              <w:jc w:val="left"/>
              <w:rPr>
                <w:rFonts w:eastAsia="方正仿宋_GBK"/>
                <w:kern w:val="0"/>
                <w:sz w:val="28"/>
                <w:szCs w:val="28"/>
              </w:rPr>
            </w:pPr>
          </w:p>
        </w:tc>
        <w:tc>
          <w:tcPr>
            <w:tcW w:w="2552" w:type="dxa"/>
            <w:gridSpan w:val="2"/>
            <w:vAlign w:val="center"/>
          </w:tcPr>
          <w:p w:rsidR="00040416" w:rsidRDefault="00D24C78">
            <w:pPr>
              <w:pStyle w:val="a3"/>
              <w:spacing w:after="0" w:line="400" w:lineRule="exact"/>
              <w:jc w:val="center"/>
              <w:rPr>
                <w:rFonts w:eastAsia="方正仿宋_GBK"/>
                <w:kern w:val="0"/>
                <w:sz w:val="28"/>
                <w:szCs w:val="28"/>
              </w:rPr>
            </w:pPr>
            <w:r>
              <w:rPr>
                <w:rFonts w:eastAsia="方正仿宋_GBK"/>
                <w:kern w:val="0"/>
                <w:sz w:val="28"/>
                <w:szCs w:val="28"/>
              </w:rPr>
              <w:t>项目预算（万元）</w:t>
            </w:r>
          </w:p>
        </w:tc>
        <w:tc>
          <w:tcPr>
            <w:tcW w:w="1780" w:type="dxa"/>
            <w:vAlign w:val="center"/>
          </w:tcPr>
          <w:p w:rsidR="00040416" w:rsidRDefault="00040416">
            <w:pPr>
              <w:pStyle w:val="a3"/>
              <w:spacing w:after="0" w:line="400" w:lineRule="exact"/>
              <w:jc w:val="center"/>
              <w:rPr>
                <w:rFonts w:eastAsia="方正仿宋_GBK"/>
                <w:kern w:val="0"/>
                <w:sz w:val="28"/>
                <w:szCs w:val="28"/>
              </w:rPr>
            </w:pPr>
          </w:p>
        </w:tc>
      </w:tr>
      <w:tr w:rsidR="00040416">
        <w:trPr>
          <w:trHeight w:val="538"/>
          <w:jc w:val="center"/>
        </w:trPr>
        <w:tc>
          <w:tcPr>
            <w:tcW w:w="1944" w:type="dxa"/>
            <w:gridSpan w:val="2"/>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项目负责人</w:t>
            </w:r>
          </w:p>
        </w:tc>
        <w:tc>
          <w:tcPr>
            <w:tcW w:w="2020" w:type="dxa"/>
            <w:gridSpan w:val="2"/>
            <w:vAlign w:val="center"/>
          </w:tcPr>
          <w:p w:rsidR="00040416" w:rsidRDefault="00040416">
            <w:pPr>
              <w:pStyle w:val="1"/>
              <w:spacing w:after="0" w:line="400" w:lineRule="exact"/>
              <w:jc w:val="left"/>
              <w:rPr>
                <w:rFonts w:eastAsia="方正仿宋_GBK"/>
                <w:kern w:val="0"/>
                <w:sz w:val="28"/>
                <w:szCs w:val="28"/>
              </w:rPr>
            </w:pPr>
          </w:p>
        </w:tc>
        <w:tc>
          <w:tcPr>
            <w:tcW w:w="2552"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拟采用采购方式</w:t>
            </w:r>
          </w:p>
        </w:tc>
        <w:tc>
          <w:tcPr>
            <w:tcW w:w="1780" w:type="dxa"/>
            <w:vAlign w:val="center"/>
          </w:tcPr>
          <w:p w:rsidR="00040416" w:rsidRDefault="00040416">
            <w:pPr>
              <w:pStyle w:val="1"/>
              <w:spacing w:after="0" w:line="400" w:lineRule="exact"/>
              <w:jc w:val="left"/>
              <w:rPr>
                <w:rFonts w:eastAsia="方正仿宋_GBK"/>
                <w:kern w:val="0"/>
                <w:sz w:val="28"/>
                <w:szCs w:val="28"/>
              </w:rPr>
            </w:pPr>
          </w:p>
        </w:tc>
      </w:tr>
      <w:tr w:rsidR="00040416">
        <w:trPr>
          <w:trHeight w:val="924"/>
          <w:jc w:val="center"/>
        </w:trPr>
        <w:tc>
          <w:tcPr>
            <w:tcW w:w="1944" w:type="dxa"/>
            <w:gridSpan w:val="2"/>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是否应当开展重点需求调查</w:t>
            </w:r>
          </w:p>
        </w:tc>
        <w:tc>
          <w:tcPr>
            <w:tcW w:w="6352" w:type="dxa"/>
            <w:gridSpan w:val="5"/>
            <w:vAlign w:val="center"/>
          </w:tcPr>
          <w:p w:rsidR="00040416" w:rsidRDefault="00D24C78">
            <w:pPr>
              <w:pStyle w:val="1"/>
              <w:spacing w:after="0" w:line="400" w:lineRule="exact"/>
              <w:jc w:val="left"/>
              <w:rPr>
                <w:rFonts w:eastAsia="方正仿宋_GBK"/>
                <w:iCs/>
                <w:kern w:val="0"/>
                <w:sz w:val="28"/>
                <w:szCs w:val="28"/>
              </w:rPr>
            </w:pPr>
            <w:r>
              <w:rPr>
                <w:rFonts w:eastAsia="方正仿宋_GBK"/>
                <w:iCs/>
                <w:kern w:val="0"/>
                <w:sz w:val="28"/>
                <w:szCs w:val="28"/>
                <w:u w:val="single"/>
              </w:rPr>
              <w:t>（预算</w:t>
            </w:r>
            <w:r>
              <w:rPr>
                <w:rFonts w:eastAsia="方正仿宋_GBK"/>
                <w:iCs/>
                <w:kern w:val="0"/>
                <w:sz w:val="28"/>
                <w:szCs w:val="28"/>
                <w:u w:val="single"/>
              </w:rPr>
              <w:t>20</w:t>
            </w:r>
            <w:r>
              <w:rPr>
                <w:rFonts w:eastAsia="方正仿宋_GBK"/>
                <w:iCs/>
                <w:kern w:val="0"/>
                <w:sz w:val="28"/>
                <w:szCs w:val="28"/>
                <w:u w:val="single"/>
              </w:rPr>
              <w:t>万以上采购计划需明确）</w:t>
            </w:r>
          </w:p>
          <w:p w:rsidR="00040416" w:rsidRDefault="00D24C78">
            <w:pPr>
              <w:spacing w:line="40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申报部门负责人意见：</w:t>
            </w:r>
            <w:r>
              <w:rPr>
                <w:rFonts w:ascii="Times New Roman" w:eastAsia="方正仿宋_GBK" w:hAnsi="Times New Roman" w:cs="Times New Roman"/>
                <w:kern w:val="0"/>
                <w:sz w:val="28"/>
                <w:szCs w:val="28"/>
              </w:rPr>
              <w:t xml:space="preserve">                 </w:t>
            </w:r>
          </w:p>
          <w:p w:rsidR="00040416" w:rsidRDefault="00D24C78">
            <w:pPr>
              <w:spacing w:line="40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签字：</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r w:rsidR="00040416">
        <w:trPr>
          <w:jc w:val="center"/>
        </w:trPr>
        <w:tc>
          <w:tcPr>
            <w:tcW w:w="8296" w:type="dxa"/>
            <w:gridSpan w:val="7"/>
            <w:vAlign w:val="center"/>
          </w:tcPr>
          <w:p w:rsidR="00040416" w:rsidRDefault="00D24C78">
            <w:pPr>
              <w:pStyle w:val="1"/>
              <w:tabs>
                <w:tab w:val="left" w:pos="1568"/>
              </w:tabs>
              <w:spacing w:after="0" w:line="400" w:lineRule="exact"/>
              <w:rPr>
                <w:rFonts w:eastAsia="方正仿宋_GBK"/>
                <w:kern w:val="0"/>
                <w:sz w:val="28"/>
                <w:szCs w:val="28"/>
              </w:rPr>
            </w:pPr>
            <w:r>
              <w:rPr>
                <w:rFonts w:eastAsia="方正仿宋_GBK"/>
                <w:kern w:val="0"/>
                <w:sz w:val="28"/>
                <w:szCs w:val="28"/>
              </w:rPr>
              <w:t>开展采购活动时间安排</w:t>
            </w:r>
          </w:p>
        </w:tc>
      </w:tr>
      <w:tr w:rsidR="00040416">
        <w:trPr>
          <w:jc w:val="center"/>
        </w:trPr>
        <w:tc>
          <w:tcPr>
            <w:tcW w:w="829" w:type="dxa"/>
            <w:vAlign w:val="center"/>
          </w:tcPr>
          <w:p w:rsidR="00040416" w:rsidRDefault="00D24C78">
            <w:pPr>
              <w:pStyle w:val="1"/>
              <w:tabs>
                <w:tab w:val="left" w:pos="435"/>
                <w:tab w:val="left" w:pos="1568"/>
              </w:tabs>
              <w:spacing w:after="0" w:line="400" w:lineRule="exact"/>
              <w:rPr>
                <w:rFonts w:eastAsia="方正仿宋_GBK"/>
                <w:kern w:val="0"/>
                <w:sz w:val="28"/>
                <w:szCs w:val="28"/>
              </w:rPr>
            </w:pPr>
            <w:r>
              <w:rPr>
                <w:rFonts w:eastAsia="方正仿宋_GBK"/>
                <w:kern w:val="0"/>
                <w:sz w:val="28"/>
                <w:szCs w:val="28"/>
              </w:rPr>
              <w:t>序号</w:t>
            </w:r>
          </w:p>
        </w:tc>
        <w:tc>
          <w:tcPr>
            <w:tcW w:w="4411" w:type="dxa"/>
            <w:gridSpan w:val="4"/>
            <w:vAlign w:val="center"/>
          </w:tcPr>
          <w:p w:rsidR="00040416" w:rsidRDefault="00D24C78">
            <w:pPr>
              <w:pStyle w:val="1"/>
              <w:tabs>
                <w:tab w:val="left" w:pos="1568"/>
              </w:tabs>
              <w:spacing w:after="0" w:line="400" w:lineRule="exact"/>
              <w:rPr>
                <w:rFonts w:eastAsia="方正仿宋_GBK"/>
                <w:kern w:val="0"/>
                <w:sz w:val="28"/>
                <w:szCs w:val="28"/>
              </w:rPr>
            </w:pPr>
            <w:r>
              <w:rPr>
                <w:rFonts w:eastAsia="方正仿宋_GBK"/>
                <w:kern w:val="0"/>
                <w:sz w:val="28"/>
                <w:szCs w:val="28"/>
              </w:rPr>
              <w:t>采购活动</w:t>
            </w:r>
          </w:p>
        </w:tc>
        <w:tc>
          <w:tcPr>
            <w:tcW w:w="3056" w:type="dxa"/>
            <w:gridSpan w:val="2"/>
            <w:vAlign w:val="center"/>
          </w:tcPr>
          <w:p w:rsidR="00040416" w:rsidRDefault="00D24C78">
            <w:pPr>
              <w:pStyle w:val="1"/>
              <w:tabs>
                <w:tab w:val="left" w:pos="1568"/>
              </w:tabs>
              <w:spacing w:after="0" w:line="400" w:lineRule="exact"/>
              <w:rPr>
                <w:rFonts w:eastAsia="方正仿宋_GBK"/>
                <w:kern w:val="0"/>
                <w:sz w:val="28"/>
                <w:szCs w:val="28"/>
              </w:rPr>
            </w:pPr>
            <w:r>
              <w:rPr>
                <w:rFonts w:eastAsia="方正仿宋_GBK"/>
                <w:kern w:val="0"/>
                <w:sz w:val="28"/>
                <w:szCs w:val="28"/>
              </w:rPr>
              <w:t>时间安排</w:t>
            </w:r>
          </w:p>
        </w:tc>
      </w:tr>
      <w:tr w:rsidR="00040416">
        <w:trPr>
          <w:jc w:val="center"/>
        </w:trPr>
        <w:tc>
          <w:tcPr>
            <w:tcW w:w="829" w:type="dxa"/>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1</w:t>
            </w:r>
          </w:p>
        </w:tc>
        <w:tc>
          <w:tcPr>
            <w:tcW w:w="441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开展需求调查</w:t>
            </w:r>
            <w:r>
              <w:rPr>
                <w:rFonts w:eastAsia="方正仿宋_GBK"/>
                <w:kern w:val="0"/>
                <w:sz w:val="28"/>
                <w:szCs w:val="28"/>
              </w:rPr>
              <w:t>-</w:t>
            </w:r>
            <w:r>
              <w:rPr>
                <w:rFonts w:eastAsia="方正仿宋_GBK"/>
                <w:kern w:val="0"/>
                <w:sz w:val="28"/>
                <w:szCs w:val="28"/>
              </w:rPr>
              <w:t>完成采购需求编制</w:t>
            </w:r>
            <w:r>
              <w:rPr>
                <w:rFonts w:eastAsia="方正仿宋_GBK"/>
                <w:kern w:val="0"/>
                <w:sz w:val="28"/>
                <w:szCs w:val="28"/>
              </w:rPr>
              <w:t>-</w:t>
            </w:r>
            <w:r>
              <w:rPr>
                <w:rFonts w:eastAsia="方正仿宋_GBK"/>
                <w:kern w:val="0"/>
                <w:sz w:val="28"/>
                <w:szCs w:val="28"/>
              </w:rPr>
              <w:t>根据审查意见修改</w:t>
            </w:r>
            <w:r>
              <w:rPr>
                <w:rFonts w:eastAsia="方正仿宋_GBK"/>
                <w:kern w:val="0"/>
                <w:sz w:val="28"/>
                <w:szCs w:val="28"/>
              </w:rPr>
              <w:t>-</w:t>
            </w:r>
            <w:r>
              <w:rPr>
                <w:rFonts w:eastAsia="方正仿宋_GBK"/>
                <w:kern w:val="0"/>
                <w:sz w:val="28"/>
                <w:szCs w:val="28"/>
              </w:rPr>
              <w:t>审查通过</w:t>
            </w:r>
          </w:p>
        </w:tc>
        <w:tc>
          <w:tcPr>
            <w:tcW w:w="3056"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 )</w:t>
            </w:r>
            <w:r>
              <w:rPr>
                <w:rFonts w:eastAsia="方正仿宋_GBK"/>
                <w:kern w:val="0"/>
                <w:sz w:val="28"/>
                <w:szCs w:val="28"/>
              </w:rPr>
              <w:t>年</w:t>
            </w:r>
            <w:r>
              <w:rPr>
                <w:rFonts w:eastAsia="方正仿宋_GBK"/>
                <w:kern w:val="0"/>
                <w:sz w:val="28"/>
                <w:szCs w:val="28"/>
              </w:rPr>
              <w:t>( )</w:t>
            </w:r>
            <w:r>
              <w:rPr>
                <w:rFonts w:eastAsia="方正仿宋_GBK"/>
                <w:kern w:val="0"/>
                <w:sz w:val="28"/>
                <w:szCs w:val="28"/>
              </w:rPr>
              <w:t>月</w:t>
            </w:r>
            <w:r>
              <w:rPr>
                <w:rFonts w:eastAsia="方正仿宋_GBK"/>
                <w:kern w:val="0"/>
                <w:sz w:val="28"/>
                <w:szCs w:val="28"/>
              </w:rPr>
              <w:t xml:space="preserve"> </w:t>
            </w:r>
          </w:p>
        </w:tc>
      </w:tr>
      <w:tr w:rsidR="00040416">
        <w:trPr>
          <w:jc w:val="center"/>
        </w:trPr>
        <w:tc>
          <w:tcPr>
            <w:tcW w:w="829" w:type="dxa"/>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2</w:t>
            </w:r>
          </w:p>
        </w:tc>
        <w:tc>
          <w:tcPr>
            <w:tcW w:w="441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确定、编制采购实施计划</w:t>
            </w:r>
            <w:r>
              <w:rPr>
                <w:rFonts w:eastAsia="方正仿宋_GBK"/>
                <w:kern w:val="0"/>
                <w:sz w:val="28"/>
                <w:szCs w:val="28"/>
              </w:rPr>
              <w:t>―</w:t>
            </w:r>
            <w:r>
              <w:rPr>
                <w:rFonts w:eastAsia="方正仿宋_GBK"/>
                <w:kern w:val="0"/>
                <w:sz w:val="28"/>
                <w:szCs w:val="28"/>
              </w:rPr>
              <w:t>项目论证</w:t>
            </w:r>
            <w:r>
              <w:rPr>
                <w:rFonts w:eastAsia="方正仿宋_GBK"/>
                <w:kern w:val="0"/>
                <w:sz w:val="28"/>
                <w:szCs w:val="28"/>
              </w:rPr>
              <w:t>―</w:t>
            </w:r>
            <w:r>
              <w:rPr>
                <w:rFonts w:eastAsia="方正仿宋_GBK"/>
                <w:kern w:val="0"/>
                <w:sz w:val="28"/>
                <w:szCs w:val="28"/>
              </w:rPr>
              <w:t>校长办公会审议通过</w:t>
            </w:r>
            <w:r>
              <w:rPr>
                <w:rFonts w:eastAsia="方正仿宋_GBK"/>
                <w:kern w:val="0"/>
                <w:sz w:val="28"/>
                <w:szCs w:val="28"/>
              </w:rPr>
              <w:t>―</w:t>
            </w:r>
            <w:r>
              <w:rPr>
                <w:rFonts w:eastAsia="方正仿宋_GBK"/>
                <w:kern w:val="0"/>
                <w:sz w:val="28"/>
                <w:szCs w:val="28"/>
              </w:rPr>
              <w:t>校领导审核通过</w:t>
            </w:r>
          </w:p>
        </w:tc>
        <w:tc>
          <w:tcPr>
            <w:tcW w:w="3056"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 )</w:t>
            </w:r>
            <w:r>
              <w:rPr>
                <w:rFonts w:eastAsia="方正仿宋_GBK"/>
                <w:kern w:val="0"/>
                <w:sz w:val="28"/>
                <w:szCs w:val="28"/>
              </w:rPr>
              <w:t>年</w:t>
            </w:r>
            <w:r>
              <w:rPr>
                <w:rFonts w:eastAsia="方正仿宋_GBK"/>
                <w:kern w:val="0"/>
                <w:sz w:val="28"/>
                <w:szCs w:val="28"/>
              </w:rPr>
              <w:t>( )</w:t>
            </w:r>
            <w:r>
              <w:rPr>
                <w:rFonts w:eastAsia="方正仿宋_GBK"/>
                <w:kern w:val="0"/>
                <w:sz w:val="28"/>
                <w:szCs w:val="28"/>
              </w:rPr>
              <w:t>月</w:t>
            </w:r>
          </w:p>
        </w:tc>
      </w:tr>
      <w:tr w:rsidR="00040416">
        <w:trPr>
          <w:jc w:val="center"/>
        </w:trPr>
        <w:tc>
          <w:tcPr>
            <w:tcW w:w="829" w:type="dxa"/>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3</w:t>
            </w:r>
          </w:p>
        </w:tc>
        <w:tc>
          <w:tcPr>
            <w:tcW w:w="441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采购文件制作﹑会审</w:t>
            </w:r>
            <w:r>
              <w:rPr>
                <w:rFonts w:eastAsia="方正仿宋_GBK"/>
                <w:kern w:val="0"/>
                <w:sz w:val="28"/>
                <w:szCs w:val="28"/>
              </w:rPr>
              <w:t>-</w:t>
            </w:r>
            <w:r>
              <w:rPr>
                <w:rFonts w:eastAsia="方正仿宋_GBK"/>
                <w:kern w:val="0"/>
                <w:sz w:val="28"/>
                <w:szCs w:val="28"/>
              </w:rPr>
              <w:t>招标采购</w:t>
            </w:r>
            <w:r>
              <w:rPr>
                <w:rFonts w:eastAsia="方正仿宋_GBK"/>
                <w:kern w:val="0"/>
                <w:sz w:val="28"/>
                <w:szCs w:val="28"/>
              </w:rPr>
              <w:t>-</w:t>
            </w:r>
            <w:r>
              <w:rPr>
                <w:rFonts w:eastAsia="方正仿宋_GBK"/>
                <w:kern w:val="0"/>
                <w:sz w:val="28"/>
                <w:szCs w:val="28"/>
              </w:rPr>
              <w:t>结果公告</w:t>
            </w:r>
          </w:p>
        </w:tc>
        <w:tc>
          <w:tcPr>
            <w:tcW w:w="3056"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 )</w:t>
            </w:r>
            <w:r>
              <w:rPr>
                <w:rFonts w:eastAsia="方正仿宋_GBK"/>
                <w:kern w:val="0"/>
                <w:sz w:val="28"/>
                <w:szCs w:val="28"/>
              </w:rPr>
              <w:t>年</w:t>
            </w:r>
            <w:r>
              <w:rPr>
                <w:rFonts w:eastAsia="方正仿宋_GBK"/>
                <w:kern w:val="0"/>
                <w:sz w:val="28"/>
                <w:szCs w:val="28"/>
              </w:rPr>
              <w:t>( )</w:t>
            </w:r>
            <w:r>
              <w:rPr>
                <w:rFonts w:eastAsia="方正仿宋_GBK"/>
                <w:kern w:val="0"/>
                <w:sz w:val="28"/>
                <w:szCs w:val="28"/>
              </w:rPr>
              <w:t>月</w:t>
            </w:r>
          </w:p>
        </w:tc>
      </w:tr>
      <w:tr w:rsidR="00040416">
        <w:trPr>
          <w:jc w:val="center"/>
        </w:trPr>
        <w:tc>
          <w:tcPr>
            <w:tcW w:w="829" w:type="dxa"/>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4</w:t>
            </w:r>
          </w:p>
        </w:tc>
        <w:tc>
          <w:tcPr>
            <w:tcW w:w="441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合同会审</w:t>
            </w:r>
            <w:r>
              <w:rPr>
                <w:rFonts w:eastAsia="方正仿宋_GBK"/>
                <w:kern w:val="0"/>
                <w:sz w:val="28"/>
                <w:szCs w:val="28"/>
              </w:rPr>
              <w:t>-</w:t>
            </w:r>
            <w:r>
              <w:rPr>
                <w:rFonts w:eastAsia="方正仿宋_GBK"/>
                <w:kern w:val="0"/>
                <w:sz w:val="28"/>
                <w:szCs w:val="28"/>
              </w:rPr>
              <w:t>合同签订一合同实施</w:t>
            </w:r>
          </w:p>
        </w:tc>
        <w:tc>
          <w:tcPr>
            <w:tcW w:w="3056"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 )</w:t>
            </w:r>
            <w:r>
              <w:rPr>
                <w:rFonts w:eastAsia="方正仿宋_GBK"/>
                <w:kern w:val="0"/>
                <w:sz w:val="28"/>
                <w:szCs w:val="28"/>
              </w:rPr>
              <w:t>年</w:t>
            </w:r>
            <w:r>
              <w:rPr>
                <w:rFonts w:eastAsia="方正仿宋_GBK"/>
                <w:kern w:val="0"/>
                <w:sz w:val="28"/>
                <w:szCs w:val="28"/>
              </w:rPr>
              <w:t>( )</w:t>
            </w:r>
            <w:r>
              <w:rPr>
                <w:rFonts w:eastAsia="方正仿宋_GBK"/>
                <w:kern w:val="0"/>
                <w:sz w:val="28"/>
                <w:szCs w:val="28"/>
              </w:rPr>
              <w:t>月</w:t>
            </w:r>
          </w:p>
        </w:tc>
      </w:tr>
      <w:tr w:rsidR="00040416">
        <w:trPr>
          <w:jc w:val="center"/>
        </w:trPr>
        <w:tc>
          <w:tcPr>
            <w:tcW w:w="829" w:type="dxa"/>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5</w:t>
            </w:r>
          </w:p>
        </w:tc>
        <w:tc>
          <w:tcPr>
            <w:tcW w:w="441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组织验收</w:t>
            </w:r>
            <w:r>
              <w:rPr>
                <w:rFonts w:eastAsia="方正仿宋_GBK"/>
                <w:kern w:val="0"/>
                <w:sz w:val="28"/>
                <w:szCs w:val="28"/>
              </w:rPr>
              <w:t>―</w:t>
            </w:r>
            <w:r>
              <w:rPr>
                <w:rFonts w:eastAsia="方正仿宋_GBK"/>
                <w:kern w:val="0"/>
                <w:sz w:val="28"/>
                <w:szCs w:val="28"/>
              </w:rPr>
              <w:t>验收通过</w:t>
            </w:r>
            <w:r>
              <w:rPr>
                <w:rFonts w:eastAsia="方正仿宋_GBK"/>
                <w:kern w:val="0"/>
                <w:sz w:val="28"/>
                <w:szCs w:val="28"/>
              </w:rPr>
              <w:t>―</w:t>
            </w:r>
            <w:r>
              <w:rPr>
                <w:rFonts w:eastAsia="方正仿宋_GBK"/>
                <w:kern w:val="0"/>
                <w:sz w:val="28"/>
                <w:szCs w:val="28"/>
              </w:rPr>
              <w:t>付款申请审议通过</w:t>
            </w:r>
          </w:p>
        </w:tc>
        <w:tc>
          <w:tcPr>
            <w:tcW w:w="3056" w:type="dxa"/>
            <w:gridSpan w:val="2"/>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 )</w:t>
            </w:r>
            <w:r>
              <w:rPr>
                <w:rFonts w:eastAsia="方正仿宋_GBK"/>
                <w:kern w:val="0"/>
                <w:sz w:val="28"/>
                <w:szCs w:val="28"/>
              </w:rPr>
              <w:t>年</w:t>
            </w:r>
            <w:r>
              <w:rPr>
                <w:rFonts w:eastAsia="方正仿宋_GBK"/>
                <w:kern w:val="0"/>
                <w:sz w:val="28"/>
                <w:szCs w:val="28"/>
              </w:rPr>
              <w:t>( )</w:t>
            </w:r>
            <w:r>
              <w:rPr>
                <w:rFonts w:eastAsia="方正仿宋_GBK"/>
                <w:kern w:val="0"/>
                <w:sz w:val="28"/>
                <w:szCs w:val="28"/>
              </w:rPr>
              <w:t>月</w:t>
            </w:r>
          </w:p>
        </w:tc>
      </w:tr>
      <w:tr w:rsidR="00040416">
        <w:trPr>
          <w:trHeight w:val="822"/>
          <w:jc w:val="center"/>
        </w:trPr>
        <w:tc>
          <w:tcPr>
            <w:tcW w:w="2405" w:type="dxa"/>
            <w:gridSpan w:val="3"/>
            <w:vAlign w:val="center"/>
          </w:tcPr>
          <w:p w:rsidR="00040416" w:rsidRDefault="00D24C78">
            <w:pPr>
              <w:pStyle w:val="1"/>
              <w:spacing w:after="0" w:line="400" w:lineRule="exact"/>
              <w:rPr>
                <w:rFonts w:eastAsia="方正仿宋_GBK"/>
                <w:kern w:val="0"/>
                <w:sz w:val="28"/>
                <w:szCs w:val="28"/>
              </w:rPr>
            </w:pPr>
            <w:r>
              <w:rPr>
                <w:rFonts w:eastAsia="方正仿宋_GBK"/>
                <w:kern w:val="0"/>
                <w:sz w:val="28"/>
                <w:szCs w:val="28"/>
              </w:rPr>
              <w:t>申报部门负责人</w:t>
            </w:r>
          </w:p>
        </w:tc>
        <w:tc>
          <w:tcPr>
            <w:tcW w:w="5891" w:type="dxa"/>
            <w:gridSpan w:val="4"/>
            <w:vAlign w:val="center"/>
          </w:tcPr>
          <w:p w:rsidR="00040416" w:rsidRDefault="00D24C78">
            <w:pPr>
              <w:pStyle w:val="1"/>
              <w:spacing w:after="0" w:line="400" w:lineRule="exact"/>
              <w:jc w:val="left"/>
              <w:rPr>
                <w:rFonts w:eastAsia="方正仿宋_GBK"/>
                <w:kern w:val="0"/>
                <w:sz w:val="28"/>
                <w:szCs w:val="28"/>
              </w:rPr>
            </w:pPr>
            <w:r>
              <w:rPr>
                <w:rFonts w:eastAsia="方正仿宋_GBK"/>
                <w:kern w:val="0"/>
                <w:sz w:val="28"/>
                <w:szCs w:val="28"/>
              </w:rPr>
              <w:t>审核意见：</w:t>
            </w:r>
          </w:p>
          <w:p w:rsidR="00040416" w:rsidRDefault="00D24C78">
            <w:pPr>
              <w:spacing w:line="40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签字：</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bl>
    <w:p w:rsidR="00040416" w:rsidRDefault="00D24C78">
      <w:pPr>
        <w:spacing w:line="3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注：</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项目采购品目若包含由归口管理部门汇总采购品目的应单独向归口管理部门申报采购计划，填报《重庆化工职业学院集中采购品目采购申请表》（附件</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），归口管理部门汇总采购品目类采购计划可每季度申报一次。</w:t>
      </w:r>
    </w:p>
    <w:p w:rsidR="00040416" w:rsidRDefault="00D24C78">
      <w:pPr>
        <w:pStyle w:val="1"/>
        <w:spacing w:after="0" w:line="340" w:lineRule="exact"/>
        <w:ind w:firstLineChars="200" w:firstLine="560"/>
        <w:jc w:val="both"/>
        <w:rPr>
          <w:rFonts w:eastAsia="方正仿宋_GBK"/>
          <w:sz w:val="28"/>
          <w:szCs w:val="28"/>
        </w:rPr>
      </w:pPr>
      <w:r>
        <w:rPr>
          <w:rFonts w:eastAsia="方正仿宋_GBK"/>
          <w:sz w:val="28"/>
          <w:szCs w:val="28"/>
        </w:rPr>
        <w:t>2.</w:t>
      </w:r>
      <w:r>
        <w:rPr>
          <w:rFonts w:eastAsia="方正仿宋_GBK"/>
          <w:sz w:val="28"/>
          <w:szCs w:val="28"/>
        </w:rPr>
        <w:t>各部门应根据部门负责人审定的采购计划按时开展各项采购活动。</w:t>
      </w:r>
    </w:p>
    <w:p w:rsidR="00040416" w:rsidRDefault="00D24C78">
      <w:pPr>
        <w:widowControl/>
        <w:spacing w:line="34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预算</w:t>
      </w: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万以上（含）、</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万以下（不含）采购项目填报序号为</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4</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5</w:t>
      </w:r>
      <w:r>
        <w:rPr>
          <w:rFonts w:ascii="Times New Roman" w:eastAsia="方正仿宋_GBK" w:hAnsi="Times New Roman" w:cs="Times New Roman"/>
          <w:sz w:val="28"/>
          <w:szCs w:val="28"/>
        </w:rPr>
        <w:t>的采购活动安排。</w:t>
      </w:r>
    </w:p>
    <w:p w:rsidR="00040416" w:rsidRDefault="00D24C78">
      <w:pPr>
        <w:shd w:val="clear" w:color="auto" w:fill="FFFFFF"/>
        <w:rPr>
          <w:rFonts w:ascii="Times New Roman" w:eastAsia="方正仿宋_GBK" w:hAnsi="Times New Roman" w:cs="Times New Roman"/>
          <w:kern w:val="0"/>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3</w:t>
      </w:r>
    </w:p>
    <w:p w:rsidR="00040416" w:rsidRDefault="00D24C78">
      <w:pPr>
        <w:spacing w:before="240" w:after="60" w:line="312" w:lineRule="auto"/>
        <w:jc w:val="center"/>
        <w:outlineLvl w:val="1"/>
        <w:rPr>
          <w:rFonts w:ascii="Times New Roman" w:eastAsia="方正小标宋_GBK" w:hAnsi="Times New Roman" w:cs="Times New Roman"/>
          <w:sz w:val="44"/>
          <w:szCs w:val="44"/>
          <w:lang w:val="zh-CN"/>
        </w:rPr>
      </w:pPr>
      <w:r>
        <w:rPr>
          <w:rFonts w:ascii="Times New Roman" w:eastAsia="方正小标宋_GBK" w:hAnsi="Times New Roman" w:cs="Times New Roman"/>
          <w:sz w:val="44"/>
          <w:szCs w:val="44"/>
          <w:lang w:val="zh-CN"/>
        </w:rPr>
        <w:t>重庆化工职业学院自主采购需求</w:t>
      </w:r>
    </w:p>
    <w:p w:rsidR="00040416" w:rsidRDefault="00040416">
      <w:pPr>
        <w:spacing w:line="580" w:lineRule="exact"/>
        <w:rPr>
          <w:rFonts w:ascii="Times New Roman" w:eastAsia="方正仿宋_GBK" w:hAnsi="Times New Roman" w:cs="Times New Roman"/>
          <w:bCs/>
          <w:sz w:val="32"/>
          <w:szCs w:val="32"/>
        </w:rPr>
      </w:pPr>
    </w:p>
    <w:p w:rsidR="00040416" w:rsidRDefault="00040416">
      <w:pPr>
        <w:spacing w:line="580" w:lineRule="exact"/>
        <w:rPr>
          <w:rFonts w:ascii="Times New Roman" w:eastAsia="方正仿宋_GBK" w:hAnsi="Times New Roman" w:cs="Times New Roman"/>
          <w:bCs/>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项目名称：</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申请部门（盖章）：</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项目负责人（签字）：</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部门负责人（签字）：</w:t>
      </w:r>
      <w:r>
        <w:rPr>
          <w:rFonts w:ascii="Times New Roman" w:eastAsia="方正仿宋_GBK" w:hAnsi="Times New Roman" w:cs="Times New Roman"/>
          <w:sz w:val="32"/>
          <w:szCs w:val="32"/>
          <w:u w:val="single"/>
        </w:rPr>
        <w:t xml:space="preserve">             </w:t>
      </w:r>
    </w:p>
    <w:p w:rsidR="00040416" w:rsidRDefault="00040416">
      <w:pPr>
        <w:spacing w:line="180" w:lineRule="auto"/>
        <w:ind w:firstLine="1354"/>
        <w:jc w:val="center"/>
        <w:rPr>
          <w:rFonts w:ascii="Times New Roman" w:eastAsia="方正仿宋_GBK" w:hAnsi="Times New Roman" w:cs="Times New Roman"/>
          <w:sz w:val="30"/>
          <w:szCs w:val="20"/>
        </w:rPr>
      </w:pPr>
    </w:p>
    <w:p w:rsidR="00040416" w:rsidRDefault="00D24C78">
      <w:pPr>
        <w:ind w:firstLineChars="450" w:firstLine="1440"/>
        <w:rPr>
          <w:rFonts w:ascii="Times New Roman" w:eastAsia="方正仿宋_GBK" w:hAnsi="Times New Roman" w:cs="Times New Roman"/>
          <w:bCs/>
          <w:sz w:val="28"/>
          <w:szCs w:val="28"/>
        </w:rPr>
      </w:pPr>
      <w:r>
        <w:rPr>
          <w:rFonts w:ascii="Times New Roman" w:eastAsia="方正仿宋_GBK" w:hAnsi="Times New Roman" w:cs="Times New Roman"/>
          <w:sz w:val="32"/>
          <w:szCs w:val="32"/>
        </w:rPr>
        <w:t>编制时间：</w:t>
      </w:r>
      <w:r>
        <w:rPr>
          <w:rFonts w:ascii="Times New Roman" w:eastAsia="方正仿宋_GBK" w:hAnsi="Times New Roman" w:cs="Times New Roman"/>
          <w:sz w:val="32"/>
          <w:szCs w:val="32"/>
          <w:u w:val="single"/>
        </w:rPr>
        <w:t xml:space="preserve">                      </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编</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制</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说</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明</w:t>
      </w:r>
    </w:p>
    <w:p w:rsidR="00040416" w:rsidRDefault="00040416">
      <w:pPr>
        <w:spacing w:line="560" w:lineRule="exact"/>
        <w:ind w:firstLineChars="200" w:firstLine="640"/>
        <w:rPr>
          <w:rFonts w:ascii="Times New Roman" w:eastAsia="方正仿宋_GBK" w:hAnsi="Times New Roman" w:cs="Times New Roman"/>
          <w:sz w:val="32"/>
          <w:szCs w:val="32"/>
        </w:rPr>
      </w:pP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一、编制的采购需求应当符合《重庆化工职业学院需求管理办法（试行）》要求的相关规定。</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二、斜体字部分属于提醒内容，编制时应删除。</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三、对不适用的内容应删除，并调整相应序号。</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spacing w:before="240" w:after="60" w:line="312" w:lineRule="auto"/>
        <w:jc w:val="left"/>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lastRenderedPageBreak/>
        <w:t>一、一般需求调查</w:t>
      </w:r>
    </w:p>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（一）项目建设的必要性和可行性</w:t>
      </w:r>
    </w:p>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（二）项目调研小组成员（至少</w:t>
      </w: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名调研员，</w:t>
      </w: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名监督）</w:t>
      </w:r>
    </w:p>
    <w:tbl>
      <w:tblPr>
        <w:tblpPr w:leftFromText="180" w:rightFromText="180" w:vertAnchor="text" w:horzAnchor="page" w:tblpX="2692" w:tblpY="689"/>
        <w:tblOverlap w:val="never"/>
        <w:tblW w:w="7183" w:type="dxa"/>
        <w:tblLayout w:type="fixed"/>
        <w:tblLook w:val="04A0" w:firstRow="1" w:lastRow="0" w:firstColumn="1" w:lastColumn="0" w:noHBand="0" w:noVBand="1"/>
      </w:tblPr>
      <w:tblGrid>
        <w:gridCol w:w="1455"/>
        <w:gridCol w:w="2128"/>
        <w:gridCol w:w="3600"/>
      </w:tblGrid>
      <w:tr w:rsidR="00040416">
        <w:trPr>
          <w:trHeight w:val="375"/>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D24C78">
            <w:pPr>
              <w:shd w:val="clear" w:color="auto" w:fill="FFFFFF"/>
              <w:spacing w:line="58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序</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号</w:t>
            </w:r>
          </w:p>
        </w:tc>
        <w:tc>
          <w:tcPr>
            <w:tcW w:w="2128" w:type="dxa"/>
            <w:tcBorders>
              <w:top w:val="single" w:sz="4" w:space="0" w:color="auto"/>
              <w:left w:val="nil"/>
              <w:bottom w:val="single" w:sz="4" w:space="0" w:color="auto"/>
              <w:right w:val="single" w:sz="4" w:space="0" w:color="auto"/>
            </w:tcBorders>
            <w:noWrap/>
            <w:vAlign w:val="center"/>
          </w:tcPr>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姓</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名</w:t>
            </w:r>
          </w:p>
        </w:tc>
        <w:tc>
          <w:tcPr>
            <w:tcW w:w="3600" w:type="dxa"/>
            <w:tcBorders>
              <w:top w:val="single" w:sz="4" w:space="0" w:color="auto"/>
              <w:left w:val="nil"/>
              <w:bottom w:val="single" w:sz="4" w:space="0" w:color="auto"/>
              <w:right w:val="single" w:sz="4" w:space="0" w:color="auto"/>
            </w:tcBorders>
            <w:noWrap/>
            <w:vAlign w:val="center"/>
          </w:tcPr>
          <w:p w:rsidR="00040416" w:rsidRDefault="00D24C78">
            <w:pPr>
              <w:shd w:val="clear" w:color="auto" w:fill="FFFFFF"/>
              <w:spacing w:line="58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职责（调研员</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监督员）</w:t>
            </w:r>
          </w:p>
        </w:tc>
      </w:tr>
      <w:tr w:rsidR="00040416">
        <w:trPr>
          <w:trHeight w:val="570"/>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tc>
        <w:tc>
          <w:tcPr>
            <w:tcW w:w="2128" w:type="dxa"/>
            <w:tcBorders>
              <w:top w:val="nil"/>
              <w:left w:val="nil"/>
              <w:bottom w:val="single" w:sz="4" w:space="0" w:color="auto"/>
              <w:right w:val="single" w:sz="4" w:space="0" w:color="auto"/>
            </w:tcBorders>
            <w:noWrap/>
            <w:vAlign w:val="center"/>
          </w:tcPr>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3600" w:type="dxa"/>
            <w:tcBorders>
              <w:top w:val="nil"/>
              <w:left w:val="nil"/>
              <w:bottom w:val="single" w:sz="4" w:space="0" w:color="auto"/>
              <w:right w:val="single" w:sz="4" w:space="0" w:color="auto"/>
            </w:tcBorders>
            <w:noWrap/>
            <w:vAlign w:val="center"/>
          </w:tcPr>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570"/>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tc>
        <w:tc>
          <w:tcPr>
            <w:tcW w:w="2128" w:type="dxa"/>
            <w:tcBorders>
              <w:top w:val="nil"/>
              <w:left w:val="nil"/>
              <w:bottom w:val="single" w:sz="4" w:space="0" w:color="auto"/>
              <w:right w:val="single" w:sz="4" w:space="0" w:color="auto"/>
            </w:tcBorders>
            <w:noWrap/>
            <w:vAlign w:val="center"/>
          </w:tcPr>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tc>
        <w:tc>
          <w:tcPr>
            <w:tcW w:w="3600" w:type="dxa"/>
            <w:tcBorders>
              <w:top w:val="nil"/>
              <w:left w:val="nil"/>
              <w:bottom w:val="single" w:sz="4" w:space="0" w:color="auto"/>
              <w:right w:val="single" w:sz="4" w:space="0" w:color="auto"/>
            </w:tcBorders>
            <w:noWrap/>
            <w:vAlign w:val="center"/>
          </w:tcPr>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tc>
      </w:tr>
      <w:tr w:rsidR="00040416">
        <w:trPr>
          <w:trHeight w:val="375"/>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tc>
        <w:tc>
          <w:tcPr>
            <w:tcW w:w="2128" w:type="dxa"/>
            <w:tcBorders>
              <w:top w:val="nil"/>
              <w:left w:val="nil"/>
              <w:bottom w:val="single" w:sz="4" w:space="0" w:color="auto"/>
              <w:right w:val="single" w:sz="4" w:space="0" w:color="auto"/>
            </w:tcBorders>
            <w:noWrap/>
            <w:vAlign w:val="center"/>
          </w:tcPr>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3600" w:type="dxa"/>
            <w:tcBorders>
              <w:top w:val="nil"/>
              <w:left w:val="nil"/>
              <w:bottom w:val="single" w:sz="4" w:space="0" w:color="auto"/>
              <w:right w:val="single" w:sz="4" w:space="0" w:color="auto"/>
            </w:tcBorders>
            <w:noWrap/>
            <w:vAlign w:val="center"/>
          </w:tcPr>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bl>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p w:rsidR="00040416" w:rsidRDefault="00040416">
      <w:pPr>
        <w:shd w:val="clear" w:color="auto" w:fill="FFFFFF"/>
        <w:spacing w:line="580" w:lineRule="exact"/>
        <w:ind w:firstLineChars="200" w:firstLine="560"/>
        <w:rPr>
          <w:rFonts w:ascii="Times New Roman" w:eastAsia="方正仿宋_GBK" w:hAnsi="Times New Roman" w:cs="Times New Roman"/>
          <w:kern w:val="0"/>
          <w:sz w:val="28"/>
          <w:szCs w:val="28"/>
        </w:rPr>
      </w:pPr>
    </w:p>
    <w:p w:rsidR="00040416" w:rsidRDefault="00D24C78">
      <w:pPr>
        <w:shd w:val="clear" w:color="auto" w:fill="FFFFFF"/>
        <w:spacing w:line="580" w:lineRule="exact"/>
        <w:ind w:leftChars="266" w:left="559"/>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（三）调研过程概述（时间、地点、方式、对象）</w:t>
      </w:r>
    </w:p>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（四）项目建设的内容</w:t>
      </w:r>
    </w:p>
    <w:p w:rsidR="00040416" w:rsidRDefault="00D24C78">
      <w:pPr>
        <w:shd w:val="clear" w:color="auto" w:fill="FFFFFF"/>
        <w:spacing w:line="58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（五）同类项目历史成交信息（兄弟院校同类项目经验、政府采购网同类项目采购、成交公告、合同）</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spacing w:before="240" w:after="60" w:line="312" w:lineRule="auto"/>
        <w:jc w:val="left"/>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lastRenderedPageBreak/>
        <w:t>二、重点需求调查</w:t>
      </w:r>
    </w:p>
    <w:p w:rsidR="00040416" w:rsidRDefault="00D24C78">
      <w:pPr>
        <w:spacing w:line="56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对于下列采购项目，应当在开展一般性需求调查的基础上开展重点需求调查，并填写本部分。</w:t>
      </w:r>
    </w:p>
    <w:p w:rsidR="00040416" w:rsidRDefault="00D24C78">
      <w:pPr>
        <w:spacing w:line="56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（一）</w:t>
      </w:r>
      <w:r>
        <w:rPr>
          <w:rFonts w:ascii="Times New Roman" w:eastAsia="方正仿宋_GBK" w:hAnsi="Times New Roman" w:cs="Times New Roman"/>
          <w:sz w:val="32"/>
          <w:szCs w:val="32"/>
          <w:u w:val="single"/>
        </w:rPr>
        <w:t>200</w:t>
      </w:r>
      <w:r>
        <w:rPr>
          <w:rFonts w:ascii="Times New Roman" w:eastAsia="方正仿宋_GBK" w:hAnsi="Times New Roman" w:cs="Times New Roman"/>
          <w:sz w:val="32"/>
          <w:szCs w:val="32"/>
          <w:u w:val="single"/>
        </w:rPr>
        <w:t>万元以上的货物、服务采购项目，</w:t>
      </w:r>
      <w:r>
        <w:rPr>
          <w:rFonts w:ascii="Times New Roman" w:eastAsia="方正仿宋_GBK" w:hAnsi="Times New Roman" w:cs="Times New Roman"/>
          <w:sz w:val="32"/>
          <w:szCs w:val="32"/>
          <w:u w:val="single"/>
        </w:rPr>
        <w:t>1000</w:t>
      </w:r>
      <w:r>
        <w:rPr>
          <w:rFonts w:ascii="Times New Roman" w:eastAsia="方正仿宋_GBK" w:hAnsi="Times New Roman" w:cs="Times New Roman"/>
          <w:sz w:val="32"/>
          <w:szCs w:val="32"/>
          <w:u w:val="single"/>
        </w:rPr>
        <w:t>万元以上的工程采购项目；</w:t>
      </w:r>
    </w:p>
    <w:p w:rsidR="00040416" w:rsidRDefault="00D24C78">
      <w:pPr>
        <w:spacing w:line="56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（二）涉及公共利益、社会关注度较高的采购项目，包括政府向社会公众提供的公共服务项目等；</w:t>
      </w:r>
    </w:p>
    <w:p w:rsidR="00040416" w:rsidRDefault="00D24C78">
      <w:pPr>
        <w:spacing w:line="56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（三）技术复杂、专业性较强的项目，包括需定制开发的信息化建设项目、采购进口产品的项目等；</w:t>
      </w:r>
    </w:p>
    <w:p w:rsidR="00040416" w:rsidRDefault="00D24C78">
      <w:pPr>
        <w:spacing w:line="560" w:lineRule="exact"/>
        <w:ind w:firstLineChars="200" w:firstLine="640"/>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（四）主管预算单位或者采购人认为需要开展需求调查的其他采购项目。</w:t>
      </w:r>
    </w:p>
    <w:p w:rsidR="00040416" w:rsidRDefault="00040416">
      <w:pPr>
        <w:spacing w:line="580" w:lineRule="exact"/>
        <w:jc w:val="left"/>
        <w:rPr>
          <w:rFonts w:ascii="Times New Roman" w:eastAsia="方正仿宋_GBK" w:hAnsi="Times New Roman" w:cs="Times New Roman"/>
          <w:kern w:val="0"/>
          <w:sz w:val="28"/>
          <w:szCs w:val="28"/>
        </w:rPr>
      </w:pPr>
    </w:p>
    <w:p w:rsidR="00040416" w:rsidRDefault="00D24C78">
      <w:pPr>
        <w:widowControl/>
        <w:spacing w:line="558" w:lineRule="exact"/>
        <w:ind w:firstLineChars="200" w:firstLine="560"/>
        <w:rPr>
          <w:rFonts w:ascii="Times New Roman" w:eastAsia="方正仿宋_GBK" w:hAnsi="Times New Roman" w:cs="Times New Roman"/>
          <w:sz w:val="32"/>
          <w:szCs w:val="32"/>
        </w:rPr>
      </w:pPr>
      <w:r>
        <w:rPr>
          <w:rFonts w:ascii="Times New Roman" w:eastAsia="方正仿宋_GBK" w:hAnsi="Times New Roman" w:cs="Times New Roman"/>
          <w:kern w:val="0"/>
          <w:sz w:val="28"/>
          <w:szCs w:val="28"/>
        </w:rPr>
        <w:t>（一）可能涉及的运行维护、升级更新、备品备件、耗材等后续采购</w:t>
      </w:r>
    </w:p>
    <w:p w:rsidR="00040416" w:rsidRDefault="00D24C78">
      <w:pPr>
        <w:shd w:val="clear" w:color="auto" w:fill="FFFFFF"/>
        <w:spacing w:line="580" w:lineRule="exact"/>
        <w:ind w:firstLineChars="228" w:firstLine="638"/>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（二）相关产业发展、市场供给情况</w:t>
      </w:r>
    </w:p>
    <w:p w:rsidR="00040416" w:rsidRDefault="00D24C78">
      <w:pPr>
        <w:shd w:val="clear" w:color="auto" w:fill="FFFFFF"/>
        <w:spacing w:line="580" w:lineRule="exact"/>
        <w:jc w:val="center"/>
        <w:rPr>
          <w:rFonts w:ascii="Times New Roman" w:eastAsia="仿宋_GB2312" w:hAnsi="Times New Roman" w:cs="Times New Roman"/>
          <w:bCs/>
          <w:kern w:val="0"/>
          <w:sz w:val="36"/>
          <w:szCs w:val="36"/>
        </w:rPr>
      </w:pPr>
      <w:r>
        <w:rPr>
          <w:rFonts w:ascii="Times New Roman" w:eastAsia="方正仿宋_GBK" w:hAnsi="Times New Roman" w:cs="Times New Roman"/>
          <w:bCs/>
          <w:kern w:val="0"/>
          <w:sz w:val="36"/>
          <w:szCs w:val="36"/>
        </w:rPr>
        <w:t>×××</w:t>
      </w:r>
      <w:r>
        <w:rPr>
          <w:rFonts w:ascii="Times New Roman" w:eastAsia="方正仿宋_GBK" w:hAnsi="Times New Roman" w:cs="Times New Roman"/>
          <w:bCs/>
          <w:kern w:val="0"/>
          <w:sz w:val="36"/>
          <w:szCs w:val="36"/>
        </w:rPr>
        <w:t>项目市场调研情况表</w:t>
      </w:r>
    </w:p>
    <w:tbl>
      <w:tblPr>
        <w:tblW w:w="8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606"/>
        <w:gridCol w:w="1500"/>
        <w:gridCol w:w="1555"/>
        <w:gridCol w:w="1569"/>
      </w:tblGrid>
      <w:tr w:rsidR="00040416">
        <w:trPr>
          <w:trHeight w:val="794"/>
          <w:jc w:val="center"/>
        </w:trPr>
        <w:tc>
          <w:tcPr>
            <w:tcW w:w="1836" w:type="dxa"/>
            <w:noWrap/>
          </w:tcPr>
          <w:p w:rsidR="00040416" w:rsidRDefault="00D24C78">
            <w:pPr>
              <w:widowControl/>
              <w:spacing w:line="580" w:lineRule="exact"/>
              <w:ind w:firstLine="123"/>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比较内容</w:t>
            </w:r>
          </w:p>
        </w:tc>
        <w:tc>
          <w:tcPr>
            <w:tcW w:w="1606" w:type="dxa"/>
            <w:noWrap/>
          </w:tcPr>
          <w:p w:rsidR="00040416" w:rsidRDefault="00D24C78">
            <w:pPr>
              <w:widowControl/>
              <w:spacing w:line="580" w:lineRule="exact"/>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xxxx </w:t>
            </w:r>
            <w:r>
              <w:rPr>
                <w:rFonts w:ascii="Times New Roman" w:eastAsia="方正仿宋_GBK" w:hAnsi="Times New Roman" w:cs="Times New Roman"/>
                <w:bCs/>
                <w:spacing w:val="15"/>
                <w:w w:val="90"/>
                <w:kern w:val="0"/>
                <w:sz w:val="28"/>
                <w:szCs w:val="28"/>
              </w:rPr>
              <w:t>公司</w:t>
            </w:r>
          </w:p>
        </w:tc>
        <w:tc>
          <w:tcPr>
            <w:tcW w:w="1500" w:type="dxa"/>
            <w:noWrap/>
          </w:tcPr>
          <w:p w:rsidR="00040416" w:rsidRDefault="00D24C78">
            <w:pPr>
              <w:widowControl/>
              <w:spacing w:line="580" w:lineRule="exact"/>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xxxx </w:t>
            </w:r>
            <w:r>
              <w:rPr>
                <w:rFonts w:ascii="Times New Roman" w:eastAsia="方正仿宋_GBK" w:hAnsi="Times New Roman" w:cs="Times New Roman"/>
                <w:bCs/>
                <w:spacing w:val="15"/>
                <w:w w:val="90"/>
                <w:kern w:val="0"/>
                <w:sz w:val="28"/>
                <w:szCs w:val="28"/>
              </w:rPr>
              <w:t>公司</w:t>
            </w:r>
          </w:p>
        </w:tc>
        <w:tc>
          <w:tcPr>
            <w:tcW w:w="1555" w:type="dxa"/>
            <w:noWrap/>
          </w:tcPr>
          <w:p w:rsidR="00040416" w:rsidRDefault="00D24C78">
            <w:pPr>
              <w:widowControl/>
              <w:spacing w:line="580" w:lineRule="exact"/>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xxxx </w:t>
            </w:r>
            <w:r>
              <w:rPr>
                <w:rFonts w:ascii="Times New Roman" w:eastAsia="方正仿宋_GBK" w:hAnsi="Times New Roman" w:cs="Times New Roman"/>
                <w:bCs/>
                <w:spacing w:val="15"/>
                <w:w w:val="90"/>
                <w:kern w:val="0"/>
                <w:sz w:val="28"/>
                <w:szCs w:val="28"/>
              </w:rPr>
              <w:t>公司</w:t>
            </w:r>
          </w:p>
        </w:tc>
        <w:tc>
          <w:tcPr>
            <w:tcW w:w="1569" w:type="dxa"/>
            <w:noWrap/>
          </w:tcPr>
          <w:p w:rsidR="00040416" w:rsidRDefault="00D24C78">
            <w:pPr>
              <w:widowControl/>
              <w:spacing w:line="580" w:lineRule="exact"/>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xxxx </w:t>
            </w:r>
            <w:r>
              <w:rPr>
                <w:rFonts w:ascii="Times New Roman" w:eastAsia="方正仿宋_GBK" w:hAnsi="Times New Roman" w:cs="Times New Roman"/>
                <w:bCs/>
                <w:spacing w:val="15"/>
                <w:w w:val="90"/>
                <w:kern w:val="0"/>
                <w:sz w:val="28"/>
                <w:szCs w:val="28"/>
              </w:rPr>
              <w:t>公司</w:t>
            </w:r>
          </w:p>
        </w:tc>
      </w:tr>
      <w:tr w:rsidR="00040416">
        <w:trPr>
          <w:trHeight w:val="576"/>
          <w:jc w:val="center"/>
        </w:trPr>
        <w:tc>
          <w:tcPr>
            <w:tcW w:w="1836" w:type="dxa"/>
            <w:noWrap/>
          </w:tcPr>
          <w:p w:rsidR="00040416" w:rsidRDefault="00D24C78">
            <w:pPr>
              <w:widowControl/>
              <w:spacing w:line="580" w:lineRule="exact"/>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公司实力</w:t>
            </w:r>
          </w:p>
        </w:tc>
        <w:tc>
          <w:tcPr>
            <w:tcW w:w="1606"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00"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55"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69"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r>
      <w:tr w:rsidR="00040416">
        <w:trPr>
          <w:trHeight w:val="576"/>
          <w:jc w:val="center"/>
        </w:trPr>
        <w:tc>
          <w:tcPr>
            <w:tcW w:w="1836" w:type="dxa"/>
            <w:noWrap/>
          </w:tcPr>
          <w:p w:rsidR="00040416" w:rsidRDefault="00D24C78">
            <w:pPr>
              <w:widowControl/>
              <w:spacing w:line="580" w:lineRule="exact"/>
              <w:ind w:firstLine="123"/>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业绩情况</w:t>
            </w:r>
          </w:p>
        </w:tc>
        <w:tc>
          <w:tcPr>
            <w:tcW w:w="1606"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00"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55"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69"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r>
      <w:tr w:rsidR="00040416">
        <w:trPr>
          <w:trHeight w:val="563"/>
          <w:jc w:val="center"/>
        </w:trPr>
        <w:tc>
          <w:tcPr>
            <w:tcW w:w="1836" w:type="dxa"/>
            <w:noWrap/>
          </w:tcPr>
          <w:p w:rsidR="00040416" w:rsidRDefault="00D24C78">
            <w:pPr>
              <w:widowControl/>
              <w:spacing w:line="580" w:lineRule="exact"/>
              <w:ind w:firstLine="123"/>
              <w:jc w:val="center"/>
              <w:rPr>
                <w:rFonts w:ascii="Times New Roman" w:eastAsia="仿宋_GB2312"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产品成熟度</w:t>
            </w:r>
          </w:p>
        </w:tc>
        <w:tc>
          <w:tcPr>
            <w:tcW w:w="1606"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00"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55"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c>
          <w:tcPr>
            <w:tcW w:w="1569" w:type="dxa"/>
            <w:noWrap/>
          </w:tcPr>
          <w:p w:rsidR="00040416" w:rsidRDefault="00040416">
            <w:pPr>
              <w:widowControl/>
              <w:spacing w:line="580" w:lineRule="exact"/>
              <w:jc w:val="center"/>
              <w:rPr>
                <w:rFonts w:ascii="Times New Roman" w:eastAsia="仿宋_GB2312" w:hAnsi="Times New Roman" w:cs="Times New Roman"/>
                <w:bCs/>
                <w:spacing w:val="15"/>
                <w:w w:val="90"/>
                <w:kern w:val="0"/>
                <w:sz w:val="28"/>
                <w:szCs w:val="28"/>
              </w:rPr>
            </w:pPr>
          </w:p>
        </w:tc>
      </w:tr>
    </w:tbl>
    <w:p w:rsidR="00040416" w:rsidRDefault="00D24C78">
      <w:pPr>
        <w:spacing w:before="240" w:after="60" w:line="312" w:lineRule="auto"/>
        <w:jc w:val="left"/>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t>三、采购需求</w:t>
      </w:r>
    </w:p>
    <w:p w:rsidR="00040416" w:rsidRDefault="00D24C78">
      <w:pPr>
        <w:rPr>
          <w:rFonts w:ascii="Times New Roman" w:eastAsia="方正黑体_GBK" w:hAnsi="Times New Roman" w:cs="Times New Roman"/>
          <w:sz w:val="30"/>
          <w:szCs w:val="20"/>
        </w:rPr>
      </w:pPr>
      <w:r>
        <w:rPr>
          <w:rFonts w:ascii="Times New Roman" w:eastAsia="方正黑体_GBK" w:hAnsi="Times New Roman" w:cs="Times New Roman"/>
          <w:sz w:val="30"/>
          <w:szCs w:val="20"/>
        </w:rPr>
        <w:t>（一）采购清单和技术要求</w:t>
      </w:r>
    </w:p>
    <w:p w:rsidR="00040416" w:rsidRDefault="00D24C78">
      <w:pPr>
        <w:spacing w:line="500" w:lineRule="exact"/>
        <w:ind w:firstLineChars="200" w:firstLine="560"/>
        <w:jc w:val="lef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lastRenderedPageBreak/>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rsidR="00040416" w:rsidRDefault="00D24C78">
      <w:pPr>
        <w:spacing w:line="500" w:lineRule="exact"/>
        <w:ind w:firstLineChars="200" w:firstLine="560"/>
        <w:jc w:val="lef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采购需求可以直接引用相关国家标准、行业标准、地方标准等标准、规范，也可以根据项目目标提出更高的技术要求。</w:t>
      </w:r>
    </w:p>
    <w:p w:rsidR="00040416" w:rsidRDefault="00040416">
      <w:pPr>
        <w:spacing w:line="500" w:lineRule="exact"/>
        <w:ind w:firstLineChars="200" w:firstLine="560"/>
        <w:jc w:val="left"/>
        <w:rPr>
          <w:rFonts w:ascii="Times New Roman" w:eastAsia="方正仿宋_GBK" w:hAnsi="Times New Roman" w:cs="Times New Roman"/>
          <w:sz w:val="28"/>
          <w:szCs w:val="28"/>
          <w:u w:val="single"/>
        </w:rPr>
      </w:pPr>
    </w:p>
    <w:p w:rsidR="00040416" w:rsidRDefault="00040416">
      <w:pPr>
        <w:spacing w:line="500" w:lineRule="exact"/>
        <w:ind w:firstLineChars="200" w:firstLine="560"/>
        <w:jc w:val="left"/>
        <w:rPr>
          <w:rFonts w:ascii="Times New Roman" w:eastAsia="方正仿宋_GBK" w:hAnsi="Times New Roman" w:cs="Times New Roman"/>
          <w:sz w:val="28"/>
          <w:szCs w:val="28"/>
          <w:u w:val="single"/>
        </w:rPr>
      </w:pPr>
    </w:p>
    <w:p w:rsidR="00040416" w:rsidRDefault="00040416">
      <w:pPr>
        <w:spacing w:line="500" w:lineRule="exact"/>
        <w:ind w:firstLineChars="200" w:firstLine="560"/>
        <w:jc w:val="left"/>
        <w:rPr>
          <w:rFonts w:ascii="Times New Roman" w:eastAsia="方正仿宋_GBK" w:hAnsi="Times New Roman" w:cs="Times New Roman"/>
          <w:sz w:val="28"/>
          <w:szCs w:val="28"/>
          <w:u w:val="single"/>
        </w:rPr>
      </w:pPr>
    </w:p>
    <w:tbl>
      <w:tblPr>
        <w:tblW w:w="10241" w:type="dxa"/>
        <w:jc w:val="center"/>
        <w:tblLayout w:type="fixed"/>
        <w:tblLook w:val="04A0" w:firstRow="1" w:lastRow="0" w:firstColumn="1" w:lastColumn="0" w:noHBand="0" w:noVBand="1"/>
      </w:tblPr>
      <w:tblGrid>
        <w:gridCol w:w="10241"/>
      </w:tblGrid>
      <w:tr w:rsidR="00040416">
        <w:trPr>
          <w:trHeight w:val="300"/>
          <w:jc w:val="center"/>
        </w:trPr>
        <w:tc>
          <w:tcPr>
            <w:tcW w:w="10241" w:type="dxa"/>
            <w:noWrap/>
            <w:vAlign w:val="center"/>
          </w:tcPr>
          <w:p w:rsidR="00040416" w:rsidRDefault="00D24C78">
            <w:pPr>
              <w:shd w:val="clear" w:color="auto" w:fill="FFFFFF"/>
              <w:spacing w:line="580" w:lineRule="exac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项目采购清单、预算与采购方式</w:t>
            </w:r>
          </w:p>
          <w:tbl>
            <w:tblPr>
              <w:tblW w:w="10152" w:type="dxa"/>
              <w:jc w:val="center"/>
              <w:tblLayout w:type="fixed"/>
              <w:tblLook w:val="04A0" w:firstRow="1" w:lastRow="0" w:firstColumn="1" w:lastColumn="0" w:noHBand="0" w:noVBand="1"/>
            </w:tblPr>
            <w:tblGrid>
              <w:gridCol w:w="606"/>
              <w:gridCol w:w="1288"/>
              <w:gridCol w:w="741"/>
              <w:gridCol w:w="152"/>
              <w:gridCol w:w="2900"/>
              <w:gridCol w:w="1130"/>
              <w:gridCol w:w="876"/>
              <w:gridCol w:w="725"/>
              <w:gridCol w:w="464"/>
              <w:gridCol w:w="1270"/>
            </w:tblGrid>
            <w:tr w:rsidR="00040416">
              <w:trPr>
                <w:trHeight w:val="870"/>
                <w:jc w:val="center"/>
              </w:trPr>
              <w:tc>
                <w:tcPr>
                  <w:tcW w:w="10152" w:type="dxa"/>
                  <w:gridSpan w:val="10"/>
                  <w:tcBorders>
                    <w:top w:val="single" w:sz="4" w:space="0" w:color="auto"/>
                    <w:left w:val="single" w:sz="4" w:space="0" w:color="auto"/>
                    <w:bottom w:val="single" w:sz="4" w:space="0" w:color="auto"/>
                    <w:right w:val="single" w:sz="4" w:space="0" w:color="auto"/>
                  </w:tcBorders>
                  <w:noWrap/>
                  <w:vAlign w:val="center"/>
                </w:tcPr>
                <w:p w:rsidR="00040416" w:rsidRDefault="00D24C78">
                  <w:pPr>
                    <w:shd w:val="clear" w:color="auto" w:fill="FFFFFF"/>
                    <w:spacing w:line="580" w:lineRule="exact"/>
                    <w:jc w:val="center"/>
                    <w:rPr>
                      <w:rFonts w:ascii="Times New Roman" w:eastAsia="方正黑体_GBK" w:hAnsi="Times New Roman" w:cs="Times New Roman"/>
                      <w:bCs/>
                      <w:spacing w:val="15"/>
                      <w:w w:val="90"/>
                      <w:kern w:val="0"/>
                      <w:sz w:val="32"/>
                      <w:szCs w:val="32"/>
                    </w:rPr>
                  </w:pPr>
                  <w:r>
                    <w:rPr>
                      <w:rFonts w:ascii="Times New Roman" w:eastAsia="方正黑体_GBK" w:hAnsi="Times New Roman" w:cs="Times New Roman"/>
                      <w:bCs/>
                      <w:spacing w:val="15"/>
                      <w:w w:val="90"/>
                      <w:kern w:val="0"/>
                      <w:sz w:val="32"/>
                      <w:szCs w:val="32"/>
                    </w:rPr>
                    <w:t>（一）</w:t>
                  </w:r>
                  <w:r>
                    <w:rPr>
                      <w:rFonts w:ascii="Times New Roman" w:eastAsia="方正黑体_GBK" w:hAnsi="Times New Roman" w:cs="Times New Roman"/>
                      <w:bCs/>
                      <w:spacing w:val="15"/>
                      <w:w w:val="90"/>
                      <w:kern w:val="0"/>
                      <w:sz w:val="32"/>
                      <w:szCs w:val="32"/>
                    </w:rPr>
                    <w:t>×××</w:t>
                  </w:r>
                  <w:r>
                    <w:rPr>
                      <w:rFonts w:ascii="Times New Roman" w:eastAsia="方正黑体_GBK" w:hAnsi="Times New Roman" w:cs="Times New Roman"/>
                      <w:bCs/>
                      <w:spacing w:val="15"/>
                      <w:w w:val="90"/>
                      <w:kern w:val="0"/>
                      <w:sz w:val="32"/>
                      <w:szCs w:val="32"/>
                    </w:rPr>
                    <w:t>项目货物采购清单及预算</w:t>
                  </w:r>
                </w:p>
              </w:tc>
            </w:tr>
            <w:tr w:rsidR="00040416">
              <w:trPr>
                <w:trHeight w:val="870"/>
                <w:jc w:val="center"/>
              </w:trPr>
              <w:tc>
                <w:tcPr>
                  <w:tcW w:w="606"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序号</w:t>
                  </w:r>
                </w:p>
              </w:tc>
              <w:tc>
                <w:tcPr>
                  <w:tcW w:w="1288"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产品名称</w:t>
                  </w:r>
                </w:p>
              </w:tc>
              <w:tc>
                <w:tcPr>
                  <w:tcW w:w="741"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尺寸</w:t>
                  </w:r>
                </w:p>
              </w:tc>
              <w:tc>
                <w:tcPr>
                  <w:tcW w:w="3052" w:type="dxa"/>
                  <w:gridSpan w:val="2"/>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主要技术参数及功能要求</w:t>
                  </w:r>
                </w:p>
              </w:tc>
              <w:tc>
                <w:tcPr>
                  <w:tcW w:w="1130"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580" w:lineRule="exact"/>
                    <w:ind w:firstLineChars="100" w:firstLine="246"/>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数量</w:t>
                  </w:r>
                </w:p>
                <w:p w:rsidR="00040416" w:rsidRDefault="00D24C78">
                  <w:pPr>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（单位）</w:t>
                  </w:r>
                </w:p>
              </w:tc>
              <w:tc>
                <w:tcPr>
                  <w:tcW w:w="876"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单价（元）</w:t>
                  </w:r>
                </w:p>
              </w:tc>
              <w:tc>
                <w:tcPr>
                  <w:tcW w:w="1189" w:type="dxa"/>
                  <w:gridSpan w:val="2"/>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单项合计预算</w:t>
                  </w:r>
                </w:p>
              </w:tc>
              <w:tc>
                <w:tcPr>
                  <w:tcW w:w="1270"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所属行业</w:t>
                  </w:r>
                </w:p>
              </w:tc>
            </w:tr>
            <w:tr w:rsidR="00040416">
              <w:trPr>
                <w:trHeight w:val="300"/>
                <w:jc w:val="center"/>
              </w:trPr>
              <w:tc>
                <w:tcPr>
                  <w:tcW w:w="606"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1</w:t>
                  </w:r>
                </w:p>
              </w:tc>
              <w:tc>
                <w:tcPr>
                  <w:tcW w:w="1288"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741"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3052" w:type="dxa"/>
                  <w:gridSpan w:val="2"/>
                  <w:vMerge w:val="restart"/>
                  <w:tcBorders>
                    <w:top w:val="single" w:sz="4" w:space="0" w:color="auto"/>
                    <w:left w:val="nil"/>
                    <w:right w:val="single" w:sz="8" w:space="0" w:color="000000"/>
                  </w:tcBorders>
                  <w:noWrap/>
                  <w:vAlign w:val="center"/>
                </w:tcPr>
                <w:p w:rsidR="00040416" w:rsidRDefault="00D24C78">
                  <w:pPr>
                    <w:spacing w:line="560" w:lineRule="exact"/>
                    <w:ind w:firstLineChars="200" w:firstLine="400"/>
                    <w:jc w:val="left"/>
                    <w:rPr>
                      <w:rFonts w:ascii="Times New Roman" w:eastAsia="仿宋" w:hAnsi="Times New Roman" w:cs="Times New Roman"/>
                      <w:sz w:val="20"/>
                      <w:szCs w:val="20"/>
                      <w:u w:val="single"/>
                    </w:rPr>
                  </w:pPr>
                  <w:r>
                    <w:rPr>
                      <w:rFonts w:ascii="Times New Roman" w:eastAsia="方正仿宋_GBK" w:hAnsi="Times New Roman" w:cs="Times New Roman"/>
                      <w:sz w:val="20"/>
                      <w:szCs w:val="20"/>
                      <w:u w:val="single"/>
                    </w:rPr>
                    <w:t>技术要求是指对采购标的的功能和质量要求，包括性</w:t>
                  </w:r>
                  <w:r>
                    <w:rPr>
                      <w:rFonts w:ascii="Times New Roman" w:eastAsia="方正仿宋_GBK" w:hAnsi="Times New Roman" w:cs="Times New Roman"/>
                      <w:sz w:val="20"/>
                      <w:szCs w:val="20"/>
                      <w:u w:val="single"/>
                    </w:rPr>
                    <w:t xml:space="preserve"> </w:t>
                  </w:r>
                  <w:r>
                    <w:rPr>
                      <w:rFonts w:ascii="Times New Roman" w:eastAsia="方正仿宋_GBK" w:hAnsi="Times New Roman" w:cs="Times New Roman"/>
                      <w:sz w:val="20"/>
                      <w:szCs w:val="20"/>
                      <w:u w:val="single"/>
                    </w:rPr>
                    <w:t>能、材料、结构、外观、安全，或者服务内容和标准等。功能和质量指标的设置要充分考虑可能影响供应商报价和项目实施风险的因素。</w:t>
                  </w:r>
                </w:p>
              </w:tc>
              <w:tc>
                <w:tcPr>
                  <w:tcW w:w="1130"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76"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89"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270"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06"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2</w:t>
                  </w:r>
                </w:p>
              </w:tc>
              <w:tc>
                <w:tcPr>
                  <w:tcW w:w="1288"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741"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3052" w:type="dxa"/>
                  <w:gridSpan w:val="2"/>
                  <w:vMerge/>
                  <w:tcBorders>
                    <w:left w:val="nil"/>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30" w:type="dxa"/>
                  <w:tcBorders>
                    <w:top w:val="single" w:sz="4" w:space="0" w:color="auto"/>
                    <w:left w:val="single" w:sz="8" w:space="0" w:color="000000"/>
                    <w:bottom w:val="single" w:sz="8" w:space="0" w:color="000000"/>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76" w:type="dxa"/>
                  <w:tcBorders>
                    <w:top w:val="single" w:sz="4" w:space="0" w:color="auto"/>
                    <w:left w:val="single" w:sz="4" w:space="0" w:color="auto"/>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89"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270"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06"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3</w:t>
                  </w:r>
                </w:p>
              </w:tc>
              <w:tc>
                <w:tcPr>
                  <w:tcW w:w="1288"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741"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3052" w:type="dxa"/>
                  <w:gridSpan w:val="2"/>
                  <w:vMerge/>
                  <w:tcBorders>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30" w:type="dxa"/>
                  <w:tcBorders>
                    <w:top w:val="single" w:sz="4" w:space="0" w:color="auto"/>
                    <w:left w:val="single" w:sz="8" w:space="0" w:color="000000"/>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76"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89"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270"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709"/>
                <w:jc w:val="center"/>
              </w:trPr>
              <w:tc>
                <w:tcPr>
                  <w:tcW w:w="10152"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拟采购货物合计预算（人民币大写）：</w:t>
                  </w:r>
                </w:p>
              </w:tc>
            </w:tr>
            <w:tr w:rsidR="00040416">
              <w:trPr>
                <w:trHeight w:val="300"/>
                <w:jc w:val="center"/>
              </w:trPr>
              <w:tc>
                <w:tcPr>
                  <w:tcW w:w="10148"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shd w:val="clear" w:color="auto" w:fill="FFFFFF"/>
                    <w:spacing w:line="580" w:lineRule="exact"/>
                    <w:jc w:val="center"/>
                    <w:rPr>
                      <w:rFonts w:ascii="Times New Roman" w:eastAsia="方正黑体_GBK" w:hAnsi="Times New Roman" w:cs="Times New Roman"/>
                      <w:bCs/>
                      <w:spacing w:val="15"/>
                      <w:w w:val="90"/>
                      <w:kern w:val="0"/>
                      <w:sz w:val="32"/>
                      <w:szCs w:val="32"/>
                    </w:rPr>
                  </w:pPr>
                  <w:r>
                    <w:rPr>
                      <w:rFonts w:ascii="Times New Roman" w:eastAsia="方正黑体_GBK" w:hAnsi="Times New Roman" w:cs="Times New Roman"/>
                      <w:bCs/>
                      <w:spacing w:val="15"/>
                      <w:w w:val="90"/>
                      <w:kern w:val="0"/>
                      <w:sz w:val="32"/>
                      <w:szCs w:val="32"/>
                    </w:rPr>
                    <w:lastRenderedPageBreak/>
                    <w:t>（二）</w:t>
                  </w:r>
                  <w:r>
                    <w:rPr>
                      <w:rFonts w:ascii="Times New Roman" w:eastAsia="方正黑体_GBK" w:hAnsi="Times New Roman" w:cs="Times New Roman"/>
                      <w:bCs/>
                      <w:spacing w:val="15"/>
                      <w:w w:val="90"/>
                      <w:kern w:val="0"/>
                      <w:sz w:val="32"/>
                      <w:szCs w:val="32"/>
                    </w:rPr>
                    <w:t>×××</w:t>
                  </w:r>
                  <w:r>
                    <w:rPr>
                      <w:rFonts w:ascii="Times New Roman" w:eastAsia="方正黑体_GBK" w:hAnsi="Times New Roman" w:cs="Times New Roman"/>
                      <w:bCs/>
                      <w:spacing w:val="15"/>
                      <w:w w:val="90"/>
                      <w:kern w:val="0"/>
                      <w:sz w:val="32"/>
                      <w:szCs w:val="32"/>
                    </w:rPr>
                    <w:t>项目服务采购清单及预算</w:t>
                  </w:r>
                </w:p>
              </w:tc>
            </w:tr>
            <w:tr w:rsidR="00040416">
              <w:trPr>
                <w:trHeight w:val="300"/>
                <w:jc w:val="center"/>
              </w:trPr>
              <w:tc>
                <w:tcPr>
                  <w:tcW w:w="606"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序号</w:t>
                  </w:r>
                </w:p>
              </w:tc>
              <w:tc>
                <w:tcPr>
                  <w:tcW w:w="1288" w:type="dxa"/>
                  <w:tcBorders>
                    <w:top w:val="single" w:sz="4" w:space="0" w:color="auto"/>
                    <w:left w:val="nil"/>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服务名目</w:t>
                  </w:r>
                </w:p>
              </w:tc>
              <w:tc>
                <w:tcPr>
                  <w:tcW w:w="893" w:type="dxa"/>
                  <w:gridSpan w:val="2"/>
                  <w:tcBorders>
                    <w:top w:val="single" w:sz="4" w:space="0" w:color="auto"/>
                    <w:left w:val="nil"/>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具体要求</w:t>
                  </w:r>
                </w:p>
              </w:tc>
              <w:tc>
                <w:tcPr>
                  <w:tcW w:w="2900" w:type="dxa"/>
                  <w:tcBorders>
                    <w:top w:val="single" w:sz="4" w:space="0" w:color="auto"/>
                    <w:left w:val="nil"/>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所需时长</w:t>
                  </w:r>
                </w:p>
              </w:tc>
              <w:tc>
                <w:tcPr>
                  <w:tcW w:w="1130"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单价</w:t>
                  </w:r>
                </w:p>
              </w:tc>
              <w:tc>
                <w:tcPr>
                  <w:tcW w:w="1601"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单项合计</w:t>
                  </w:r>
                </w:p>
              </w:tc>
              <w:tc>
                <w:tcPr>
                  <w:tcW w:w="1730"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所属行业</w:t>
                  </w:r>
                </w:p>
              </w:tc>
            </w:tr>
            <w:tr w:rsidR="00040416">
              <w:trPr>
                <w:trHeight w:val="300"/>
                <w:jc w:val="center"/>
              </w:trPr>
              <w:tc>
                <w:tcPr>
                  <w:tcW w:w="606"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1</w:t>
                  </w:r>
                </w:p>
              </w:tc>
              <w:tc>
                <w:tcPr>
                  <w:tcW w:w="1288"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93"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2900" w:type="dxa"/>
                  <w:tcBorders>
                    <w:top w:val="single" w:sz="4" w:space="0" w:color="auto"/>
                    <w:left w:val="nil"/>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601"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730"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06"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2</w:t>
                  </w:r>
                </w:p>
              </w:tc>
              <w:tc>
                <w:tcPr>
                  <w:tcW w:w="1288"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93"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2900" w:type="dxa"/>
                  <w:tcBorders>
                    <w:top w:val="single" w:sz="4" w:space="0" w:color="auto"/>
                    <w:left w:val="nil"/>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601"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730"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06"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3</w:t>
                  </w:r>
                </w:p>
              </w:tc>
              <w:tc>
                <w:tcPr>
                  <w:tcW w:w="1288"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893"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2900" w:type="dxa"/>
                  <w:tcBorders>
                    <w:top w:val="single" w:sz="4" w:space="0" w:color="auto"/>
                    <w:left w:val="nil"/>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130"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601"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c>
                <w:tcPr>
                  <w:tcW w:w="1730"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8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10148"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拟采购服务合计预算（人民币大写）：</w:t>
                  </w:r>
                </w:p>
              </w:tc>
            </w:tr>
            <w:tr w:rsidR="00040416">
              <w:trPr>
                <w:trHeight w:val="300"/>
                <w:jc w:val="center"/>
              </w:trPr>
              <w:tc>
                <w:tcPr>
                  <w:tcW w:w="10148"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项目总预算（人民币小写）：</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（人民币大写）：</w:t>
                  </w:r>
                </w:p>
              </w:tc>
            </w:tr>
          </w:tbl>
          <w:p w:rsidR="00040416" w:rsidRDefault="00D24C78">
            <w:pPr>
              <w:shd w:val="clear" w:color="auto" w:fill="FFFFFF"/>
              <w:spacing w:line="580" w:lineRule="exact"/>
              <w:ind w:firstLine="246"/>
              <w:rPr>
                <w:rFonts w:ascii="Times New Roman" w:eastAsia="仿宋_GB2312" w:hAnsi="Times New Roman" w:cs="Times New Roman"/>
                <w:kern w:val="0"/>
                <w:sz w:val="24"/>
                <w:szCs w:val="24"/>
              </w:rPr>
            </w:pPr>
            <w:r>
              <w:rPr>
                <w:rFonts w:ascii="Times New Roman" w:eastAsia="方正仿宋_GBK" w:hAnsi="Times New Roman" w:cs="Times New Roman"/>
                <w:bCs/>
                <w:spacing w:val="15"/>
                <w:w w:val="90"/>
                <w:kern w:val="0"/>
                <w:sz w:val="24"/>
                <w:szCs w:val="24"/>
              </w:rPr>
              <w:t>调研人员</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监督员：</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时间：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bl>
    <w:p w:rsidR="00040416" w:rsidRDefault="00D24C78">
      <w:pPr>
        <w:widowControl/>
        <w:spacing w:line="400" w:lineRule="exact"/>
        <w:ind w:firstLineChars="101" w:firstLine="218"/>
        <w:rPr>
          <w:rFonts w:ascii="Times New Roman" w:eastAsia="方正仿宋_GBK" w:hAnsi="Times New Roman" w:cs="Times New Roman"/>
          <w:bCs/>
          <w:w w:val="90"/>
          <w:kern w:val="0"/>
          <w:sz w:val="24"/>
          <w:szCs w:val="24"/>
        </w:rPr>
      </w:pPr>
      <w:r>
        <w:rPr>
          <w:rFonts w:ascii="Times New Roman" w:eastAsia="方正仿宋_GBK" w:hAnsi="Times New Roman" w:cs="Times New Roman"/>
          <w:bCs/>
          <w:w w:val="90"/>
          <w:kern w:val="0"/>
          <w:sz w:val="24"/>
          <w:szCs w:val="24"/>
        </w:rPr>
        <w:lastRenderedPageBreak/>
        <w:t>注：（</w:t>
      </w:r>
      <w:r>
        <w:rPr>
          <w:rFonts w:ascii="Times New Roman" w:eastAsia="方正仿宋_GBK" w:hAnsi="Times New Roman" w:cs="Times New Roman"/>
          <w:bCs/>
          <w:w w:val="90"/>
          <w:kern w:val="0"/>
          <w:sz w:val="24"/>
          <w:szCs w:val="24"/>
        </w:rPr>
        <w:t>1</w:t>
      </w:r>
      <w:r>
        <w:rPr>
          <w:rFonts w:ascii="Times New Roman" w:eastAsia="方正仿宋_GBK" w:hAnsi="Times New Roman" w:cs="Times New Roman"/>
          <w:bCs/>
          <w:w w:val="90"/>
          <w:kern w:val="0"/>
          <w:sz w:val="24"/>
          <w:szCs w:val="24"/>
        </w:rPr>
        <w:t>）选择的调查对象一般不少于</w:t>
      </w:r>
      <w:r>
        <w:rPr>
          <w:rFonts w:ascii="Times New Roman" w:eastAsia="方正仿宋_GBK" w:hAnsi="Times New Roman" w:cs="Times New Roman"/>
          <w:bCs/>
          <w:w w:val="90"/>
          <w:kern w:val="0"/>
          <w:sz w:val="24"/>
          <w:szCs w:val="24"/>
        </w:rPr>
        <w:t>3</w:t>
      </w:r>
      <w:r>
        <w:rPr>
          <w:rFonts w:ascii="Times New Roman" w:eastAsia="方正仿宋_GBK" w:hAnsi="Times New Roman" w:cs="Times New Roman"/>
          <w:bCs/>
          <w:w w:val="90"/>
          <w:kern w:val="0"/>
          <w:sz w:val="24"/>
          <w:szCs w:val="24"/>
        </w:rPr>
        <w:t>个，且应当具有代表性。</w:t>
      </w:r>
    </w:p>
    <w:p w:rsidR="00040416" w:rsidRDefault="00D24C78">
      <w:pPr>
        <w:spacing w:line="400" w:lineRule="exact"/>
        <w:ind w:firstLineChars="296" w:firstLine="638"/>
        <w:rPr>
          <w:rFonts w:ascii="Times New Roman" w:eastAsia="方正仿宋_GBK" w:hAnsi="Times New Roman" w:cs="Times New Roman"/>
          <w:bCs/>
          <w:w w:val="90"/>
          <w:kern w:val="0"/>
          <w:sz w:val="24"/>
          <w:szCs w:val="24"/>
        </w:rPr>
      </w:pP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2</w:t>
      </w:r>
      <w:r>
        <w:rPr>
          <w:rFonts w:ascii="Times New Roman" w:eastAsia="方正仿宋_GBK" w:hAnsi="Times New Roman" w:cs="Times New Roman"/>
          <w:bCs/>
          <w:w w:val="90"/>
          <w:kern w:val="0"/>
          <w:sz w:val="24"/>
          <w:szCs w:val="24"/>
        </w:rPr>
        <w:t>）除单一来源采购项目外，技术要求不得指向特定的专利、商标、品牌、技术路线等。</w:t>
      </w:r>
    </w:p>
    <w:p w:rsidR="00040416" w:rsidRDefault="00D24C78">
      <w:pPr>
        <w:widowControl/>
        <w:spacing w:line="400" w:lineRule="exact"/>
        <w:ind w:firstLineChars="296" w:firstLine="638"/>
        <w:rPr>
          <w:rFonts w:ascii="Times New Roman" w:eastAsia="方正仿宋_GBK" w:hAnsi="Times New Roman" w:cs="Times New Roman"/>
          <w:bCs/>
          <w:w w:val="90"/>
          <w:kern w:val="0"/>
          <w:sz w:val="24"/>
          <w:szCs w:val="24"/>
        </w:rPr>
      </w:pP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3</w:t>
      </w:r>
      <w:r>
        <w:rPr>
          <w:rFonts w:ascii="Times New Roman" w:eastAsia="方正仿宋_GBK" w:hAnsi="Times New Roman" w:cs="Times New Roman"/>
          <w:bCs/>
          <w:w w:val="90"/>
          <w:kern w:val="0"/>
          <w:sz w:val="24"/>
          <w:szCs w:val="24"/>
        </w:rPr>
        <w:t>）《政府采购货物和服务招标投标管理办法》规定不同投标人提供的核心产品品牌相同的按一家投标人计算。故在采购文件中需载明核心产品。</w:t>
      </w:r>
    </w:p>
    <w:p w:rsidR="00040416" w:rsidRDefault="00D24C78">
      <w:pPr>
        <w:widowControl/>
        <w:spacing w:line="400" w:lineRule="exact"/>
        <w:ind w:firstLineChars="296" w:firstLine="638"/>
        <w:rPr>
          <w:rFonts w:ascii="Times New Roman" w:eastAsia="方正仿宋_GBK" w:hAnsi="Times New Roman" w:cs="Times New Roman"/>
          <w:bCs/>
          <w:w w:val="90"/>
          <w:kern w:val="0"/>
          <w:sz w:val="24"/>
          <w:szCs w:val="24"/>
        </w:rPr>
      </w:pPr>
      <w:r>
        <w:rPr>
          <w:rFonts w:ascii="Times New Roman" w:eastAsia="方正仿宋_GBK" w:hAnsi="Times New Roman" w:cs="Times New Roman"/>
          <w:bCs/>
          <w:w w:val="90"/>
          <w:kern w:val="0"/>
          <w:sz w:val="24"/>
          <w:szCs w:val="24"/>
        </w:rPr>
        <w:t>非单一产品采购项目，应当根据采购项目技术构成、产品价格比重等合理确定核心产品，并以</w:t>
      </w: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注明。</w:t>
      </w:r>
    </w:p>
    <w:p w:rsidR="00040416" w:rsidRDefault="00D24C78">
      <w:pPr>
        <w:widowControl/>
        <w:spacing w:line="400" w:lineRule="exact"/>
        <w:ind w:firstLineChars="296" w:firstLine="638"/>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4</w:t>
      </w:r>
      <w:r>
        <w:rPr>
          <w:rFonts w:ascii="Times New Roman" w:eastAsia="方正仿宋_GBK" w:hAnsi="Times New Roman" w:cs="Times New Roman"/>
          <w:bCs/>
          <w:w w:val="90"/>
          <w:kern w:val="0"/>
          <w:sz w:val="24"/>
          <w:szCs w:val="24"/>
        </w:rPr>
        <w:t>）不允许偏离的实质性要求和条件，必须明确说明，并以醒目方式标注，如：</w:t>
      </w: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标注的技术需求为重要技术需求，若不满足将按照评标因素中相关规定处理。</w:t>
      </w:r>
      <w:r>
        <w:rPr>
          <w:rFonts w:ascii="Times New Roman" w:eastAsia="方正仿宋_GBK" w:hAnsi="Times New Roman" w:cs="Times New Roman"/>
          <w:bCs/>
          <w:w w:val="90"/>
          <w:kern w:val="0"/>
          <w:sz w:val="24"/>
          <w:szCs w:val="24"/>
        </w:rPr>
        <w:t>“※”</w:t>
      </w:r>
      <w:r>
        <w:rPr>
          <w:rFonts w:ascii="Times New Roman" w:eastAsia="方正仿宋_GBK" w:hAnsi="Times New Roman" w:cs="Times New Roman"/>
          <w:bCs/>
          <w:w w:val="90"/>
          <w:kern w:val="0"/>
          <w:sz w:val="24"/>
          <w:szCs w:val="24"/>
        </w:rPr>
        <w:t>标注的技术需求为符合性审查中的实质性要求，若不满足按无效投标处理。</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rPr>
          <w:rFonts w:ascii="Times New Roman" w:eastAsia="方正黑体_GBK" w:hAnsi="Times New Roman" w:cs="Times New Roman"/>
          <w:szCs w:val="20"/>
        </w:rPr>
      </w:pPr>
      <w:r>
        <w:rPr>
          <w:rFonts w:ascii="Times New Roman" w:eastAsia="方正黑体_GBK" w:hAnsi="Times New Roman" w:cs="Times New Roman"/>
          <w:sz w:val="30"/>
          <w:szCs w:val="20"/>
        </w:rPr>
        <w:lastRenderedPageBreak/>
        <w:t>（二）采购商务要求</w:t>
      </w:r>
    </w:p>
    <w:p w:rsidR="00040416" w:rsidRDefault="00D24C78">
      <w:pPr>
        <w:shd w:val="clear" w:color="auto" w:fill="FFFFFF"/>
        <w:spacing w:line="44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交付时间和地点</w:t>
      </w:r>
    </w:p>
    <w:p w:rsidR="00040416" w:rsidRDefault="00D24C78">
      <w:pPr>
        <w:spacing w:line="440" w:lineRule="exact"/>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hd w:val="clear" w:color="auto" w:fill="FFFFFF"/>
        <w:spacing w:line="44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付款进度和方式</w:t>
      </w:r>
    </w:p>
    <w:p w:rsidR="00040416" w:rsidRDefault="00D24C78">
      <w:pPr>
        <w:spacing w:line="440" w:lineRule="exact"/>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hd w:val="clear" w:color="auto" w:fill="FFFFFF"/>
        <w:spacing w:line="44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售后服务内容和质保期</w:t>
      </w:r>
    </w:p>
    <w:p w:rsidR="00040416" w:rsidRDefault="00D24C78">
      <w:pPr>
        <w:spacing w:before="240" w:after="60" w:line="440" w:lineRule="exact"/>
        <w:jc w:val="left"/>
        <w:outlineLvl w:val="1"/>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pacing w:before="240" w:after="60" w:line="312" w:lineRule="auto"/>
        <w:jc w:val="left"/>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t>四、审查意见</w:t>
      </w:r>
    </w:p>
    <w:p w:rsidR="00040416" w:rsidRDefault="00D24C78">
      <w:pPr>
        <w:spacing w:before="240" w:after="60" w:line="312" w:lineRule="auto"/>
        <w:jc w:val="center"/>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t>审</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查</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意</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见</w:t>
      </w:r>
    </w:p>
    <w:p w:rsidR="00040416" w:rsidRDefault="00D24C78">
      <w:pPr>
        <w:shd w:val="clear" w:color="auto" w:fill="FFFFFF"/>
        <w:spacing w:line="580" w:lineRule="exac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项目名称：</w:t>
      </w:r>
    </w:p>
    <w:p w:rsidR="00040416" w:rsidRDefault="00D24C78">
      <w:pPr>
        <w:shd w:val="clear" w:color="auto" w:fill="FFFFFF"/>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调研人员</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监督员：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0416">
        <w:tc>
          <w:tcPr>
            <w:tcW w:w="8522" w:type="dxa"/>
            <w:noWrap/>
          </w:tcPr>
          <w:p w:rsidR="00040416" w:rsidRDefault="00D24C78">
            <w:pPr>
              <w:widowControl/>
              <w:spacing w:line="580" w:lineRule="exact"/>
              <w:jc w:val="lef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调研部门负责人意见：</w:t>
            </w:r>
          </w:p>
          <w:p w:rsidR="00040416" w:rsidRDefault="00040416">
            <w:pPr>
              <w:widowControl/>
              <w:spacing w:line="580" w:lineRule="exact"/>
              <w:ind w:firstLineChars="550" w:firstLine="1351"/>
              <w:jc w:val="left"/>
              <w:rPr>
                <w:rFonts w:ascii="Times New Roman" w:eastAsia="方正仿宋_GBK" w:hAnsi="Times New Roman" w:cs="Times New Roman"/>
                <w:bCs/>
                <w:spacing w:val="15"/>
                <w:w w:val="90"/>
                <w:kern w:val="0"/>
                <w:sz w:val="24"/>
                <w:szCs w:val="24"/>
              </w:rPr>
            </w:pPr>
          </w:p>
          <w:p w:rsidR="00040416" w:rsidRDefault="00D24C78">
            <w:pPr>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r w:rsidR="00040416">
        <w:tc>
          <w:tcPr>
            <w:tcW w:w="8522" w:type="dxa"/>
            <w:noWrap/>
          </w:tcPr>
          <w:p w:rsidR="00040416" w:rsidRDefault="00D24C78">
            <w:pPr>
              <w:spacing w:line="580" w:lineRule="exac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资产管理处负责人意见：</w:t>
            </w:r>
          </w:p>
          <w:p w:rsidR="00040416" w:rsidRDefault="00D24C78">
            <w:pPr>
              <w:spacing w:line="580" w:lineRule="exact"/>
              <w:jc w:val="left"/>
              <w:rPr>
                <w:rFonts w:ascii="Times New Roman" w:eastAsia="方正仿宋_GBK" w:hAnsi="Times New Roman" w:cs="Times New Roman"/>
                <w:bCs/>
                <w:iCs/>
                <w:spacing w:val="15"/>
                <w:w w:val="90"/>
                <w:kern w:val="0"/>
                <w:sz w:val="24"/>
                <w:szCs w:val="24"/>
                <w:u w:val="single"/>
              </w:rPr>
            </w:pPr>
            <w:r>
              <w:rPr>
                <w:rFonts w:ascii="Times New Roman" w:eastAsia="方正仿宋_GBK" w:hAnsi="Times New Roman" w:cs="Times New Roman"/>
                <w:bCs/>
                <w:iCs/>
                <w:spacing w:val="15"/>
                <w:w w:val="90"/>
                <w:kern w:val="0"/>
                <w:sz w:val="24"/>
                <w:szCs w:val="24"/>
                <w:u w:val="single"/>
              </w:rPr>
              <w:t>审查内容：采购需求是否符合资产管理制度规定</w:t>
            </w:r>
          </w:p>
          <w:p w:rsidR="00040416" w:rsidRDefault="00D24C78">
            <w:pPr>
              <w:spacing w:line="560" w:lineRule="exact"/>
              <w:jc w:val="left"/>
              <w:rPr>
                <w:rFonts w:ascii="Times New Roman" w:eastAsia="方正仿宋_GBK" w:hAnsi="Times New Roman" w:cs="Times New Roman"/>
                <w:bCs/>
                <w:iCs/>
                <w:spacing w:val="15"/>
                <w:w w:val="90"/>
                <w:kern w:val="0"/>
                <w:sz w:val="24"/>
                <w:szCs w:val="24"/>
                <w:u w:val="single"/>
              </w:rPr>
            </w:pPr>
            <w:r>
              <w:rPr>
                <w:rFonts w:ascii="Times New Roman" w:eastAsia="方正仿宋_GBK" w:hAnsi="Times New Roman" w:cs="Times New Roman"/>
                <w:bCs/>
                <w:iCs/>
                <w:spacing w:val="15"/>
                <w:w w:val="90"/>
                <w:kern w:val="0"/>
                <w:sz w:val="24"/>
                <w:szCs w:val="24"/>
                <w:u w:val="single"/>
              </w:rPr>
              <w:t>审查意见示例：经审查，采购需求符合相关规定，审查通过。</w:t>
            </w:r>
          </w:p>
          <w:p w:rsidR="00040416" w:rsidRDefault="00D24C78">
            <w:pPr>
              <w:spacing w:line="58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r w:rsidR="00040416">
        <w:tc>
          <w:tcPr>
            <w:tcW w:w="8522" w:type="dxa"/>
            <w:noWrap/>
          </w:tcPr>
          <w:p w:rsidR="00040416" w:rsidRDefault="00D24C78">
            <w:pPr>
              <w:spacing w:line="580" w:lineRule="exac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审计处负责人意见：</w:t>
            </w:r>
          </w:p>
          <w:p w:rsidR="00040416" w:rsidRDefault="00D24C78">
            <w:pPr>
              <w:spacing w:line="580" w:lineRule="exact"/>
              <w:jc w:val="left"/>
              <w:rPr>
                <w:rFonts w:ascii="Times New Roman" w:eastAsia="方正仿宋_GBK" w:hAnsi="Times New Roman" w:cs="Times New Roman"/>
                <w:bCs/>
                <w:spacing w:val="15"/>
                <w:w w:val="90"/>
                <w:kern w:val="0"/>
                <w:sz w:val="24"/>
                <w:szCs w:val="24"/>
                <w:u w:val="single"/>
              </w:rPr>
            </w:pPr>
            <w:r>
              <w:rPr>
                <w:rFonts w:ascii="Times New Roman" w:eastAsia="方正仿宋_GBK" w:hAnsi="Times New Roman" w:cs="Times New Roman"/>
                <w:bCs/>
                <w:spacing w:val="15"/>
                <w:w w:val="90"/>
                <w:kern w:val="0"/>
                <w:sz w:val="24"/>
                <w:szCs w:val="24"/>
                <w:u w:val="single"/>
              </w:rPr>
              <w:t>审查内容示例：应开展重点需求调查的，是否按规定开展重点需求调查</w:t>
            </w:r>
          </w:p>
          <w:p w:rsidR="00040416" w:rsidRDefault="00D24C78">
            <w:pPr>
              <w:spacing w:line="58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bl>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rsidR="00040416" w:rsidRDefault="00D24C78">
      <w:pPr>
        <w:widowControl/>
        <w:rPr>
          <w:rFonts w:ascii="Times New Roman" w:eastAsia="方正仿宋_GBK" w:hAnsi="Times New Roman" w:cs="Times New Roman"/>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4</w:t>
      </w:r>
    </w:p>
    <w:p w:rsidR="00040416" w:rsidRDefault="00D24C78">
      <w:pPr>
        <w:pStyle w:val="ad"/>
        <w:rPr>
          <w:rFonts w:ascii="Times New Roman" w:eastAsia="方正小标宋_GBK" w:hAnsi="Times New Roman" w:cs="Times New Roman"/>
          <w:bCs w:val="0"/>
          <w:sz w:val="44"/>
          <w:szCs w:val="44"/>
        </w:rPr>
      </w:pPr>
      <w:r>
        <w:rPr>
          <w:rFonts w:ascii="Times New Roman" w:eastAsia="方正小标宋_GBK" w:hAnsi="Times New Roman" w:cs="Times New Roman"/>
          <w:bCs w:val="0"/>
          <w:sz w:val="44"/>
          <w:szCs w:val="44"/>
        </w:rPr>
        <w:t>重庆化工职业学院自主采购实施计划</w:t>
      </w:r>
    </w:p>
    <w:p w:rsidR="00040416" w:rsidRDefault="00040416">
      <w:pPr>
        <w:spacing w:line="580" w:lineRule="exact"/>
        <w:rPr>
          <w:rFonts w:ascii="Times New Roman" w:eastAsia="方正仿宋_GBK" w:hAnsi="Times New Roman" w:cs="Times New Roman"/>
          <w:bCs/>
          <w:sz w:val="32"/>
          <w:szCs w:val="32"/>
        </w:rPr>
      </w:pPr>
    </w:p>
    <w:p w:rsidR="00040416" w:rsidRDefault="00040416">
      <w:pPr>
        <w:spacing w:line="580" w:lineRule="exact"/>
        <w:rPr>
          <w:rFonts w:ascii="Times New Roman" w:eastAsia="方正仿宋_GBK" w:hAnsi="Times New Roman" w:cs="Times New Roman"/>
          <w:bCs/>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项目名称：</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申请部门（盖章）：</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项目负责人（签字）：</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部门负责人（签字）：</w:t>
      </w:r>
      <w:r>
        <w:rPr>
          <w:rFonts w:ascii="Times New Roman" w:eastAsia="方正仿宋_GBK" w:hAnsi="Times New Roman" w:cs="Times New Roman"/>
          <w:sz w:val="32"/>
          <w:szCs w:val="32"/>
          <w:u w:val="single"/>
        </w:rPr>
        <w:t xml:space="preserve">             </w:t>
      </w:r>
    </w:p>
    <w:p w:rsidR="00040416" w:rsidRDefault="00040416">
      <w:pPr>
        <w:ind w:firstLine="1354"/>
        <w:rPr>
          <w:rFonts w:ascii="Times New Roman" w:eastAsia="方正仿宋_GBK" w:hAnsi="Times New Roman" w:cs="Times New Roman"/>
        </w:rPr>
      </w:pPr>
    </w:p>
    <w:p w:rsidR="00040416" w:rsidRDefault="00D24C78">
      <w:pPr>
        <w:ind w:firstLineChars="450" w:firstLine="14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编制时间：</w:t>
      </w:r>
      <w:r>
        <w:rPr>
          <w:rFonts w:ascii="Times New Roman" w:eastAsia="方正仿宋_GBK" w:hAnsi="Times New Roman" w:cs="Times New Roman"/>
          <w:sz w:val="32"/>
          <w:szCs w:val="32"/>
          <w:u w:val="single"/>
        </w:rPr>
        <w:t xml:space="preserve">                      </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编</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制</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说</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明</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一、编制的采购需求应当符合《重庆化工职业学院需求管理办法（试行）》要求的相关规定。</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二、斜体字部分属于提醒内容，编制时应删除。</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三、对不适用的内容应删除，并调整相应序号。</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2332"/>
        <w:gridCol w:w="4492"/>
      </w:tblGrid>
      <w:tr w:rsidR="00040416">
        <w:trPr>
          <w:trHeight w:val="77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经费来源</w:t>
            </w:r>
          </w:p>
        </w:tc>
        <w:tc>
          <w:tcPr>
            <w:tcW w:w="6824" w:type="dxa"/>
            <w:gridSpan w:val="2"/>
            <w:noWrap/>
            <w:vAlign w:val="center"/>
          </w:tcPr>
          <w:p w:rsidR="00040416" w:rsidRDefault="00D24C78">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学校年初预算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学校追加预算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财政专项</w:t>
            </w:r>
            <w:r>
              <w:rPr>
                <w:rFonts w:ascii="Times New Roman" w:eastAsia="方正仿宋_GBK" w:hAnsi="Times New Roman" w:cs="Times New Roman"/>
                <w:bCs/>
                <w:spacing w:val="15"/>
                <w:w w:val="90"/>
                <w:kern w:val="0"/>
                <w:sz w:val="28"/>
                <w:szCs w:val="28"/>
              </w:rPr>
              <w:t xml:space="preserve">  </w:t>
            </w:r>
          </w:p>
          <w:p w:rsidR="00040416" w:rsidRDefault="00D24C78">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科研经费</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部门自筹</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其他来源</w:t>
            </w:r>
          </w:p>
        </w:tc>
      </w:tr>
      <w:tr w:rsidR="00040416">
        <w:trPr>
          <w:trHeight w:val="550"/>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支付渠道</w:t>
            </w:r>
          </w:p>
        </w:tc>
        <w:tc>
          <w:tcPr>
            <w:tcW w:w="6824" w:type="dxa"/>
            <w:gridSpan w:val="2"/>
            <w:noWrap/>
            <w:vAlign w:val="center"/>
          </w:tcPr>
          <w:p w:rsidR="00040416" w:rsidRDefault="00D24C78">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授权支付</w:t>
            </w: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单位自付</w:t>
            </w:r>
          </w:p>
        </w:tc>
      </w:tr>
      <w:tr w:rsidR="00040416">
        <w:trPr>
          <w:trHeight w:val="363"/>
          <w:jc w:val="center"/>
        </w:trPr>
        <w:tc>
          <w:tcPr>
            <w:tcW w:w="2318" w:type="dxa"/>
            <w:vMerge w:val="restart"/>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项目预算总额</w:t>
            </w:r>
          </w:p>
        </w:tc>
        <w:tc>
          <w:tcPr>
            <w:tcW w:w="2332" w:type="dxa"/>
            <w:vMerge w:val="restart"/>
            <w:noWrap/>
            <w:vAlign w:val="center"/>
          </w:tcPr>
          <w:p w:rsidR="00040416" w:rsidRDefault="00D24C78">
            <w:pPr>
              <w:widowControl/>
              <w:spacing w:line="580" w:lineRule="exact"/>
              <w:ind w:firstLineChars="500" w:firstLine="1408"/>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万元</w:t>
            </w:r>
          </w:p>
        </w:tc>
        <w:tc>
          <w:tcPr>
            <w:tcW w:w="4492" w:type="dxa"/>
            <w:noWrap/>
            <w:vAlign w:val="center"/>
          </w:tcPr>
          <w:p w:rsidR="00040416" w:rsidRDefault="00D24C78">
            <w:pPr>
              <w:widowControl/>
              <w:tabs>
                <w:tab w:val="left" w:pos="3601"/>
              </w:tabs>
              <w:spacing w:line="580" w:lineRule="exac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拟采购货物合计：</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万元</w:t>
            </w:r>
          </w:p>
        </w:tc>
      </w:tr>
      <w:tr w:rsidR="00040416">
        <w:trPr>
          <w:trHeight w:val="367"/>
          <w:jc w:val="center"/>
        </w:trPr>
        <w:tc>
          <w:tcPr>
            <w:tcW w:w="2318" w:type="dxa"/>
            <w:vMerge/>
            <w:noWrap/>
            <w:vAlign w:val="center"/>
          </w:tcPr>
          <w:p w:rsidR="00040416" w:rsidRDefault="00040416">
            <w:pPr>
              <w:widowControl/>
              <w:spacing w:line="580" w:lineRule="exact"/>
              <w:jc w:val="center"/>
              <w:rPr>
                <w:rFonts w:ascii="Times New Roman" w:eastAsia="方正仿宋_GBK" w:hAnsi="Times New Roman" w:cs="Times New Roman"/>
                <w:bCs/>
                <w:spacing w:val="15"/>
                <w:w w:val="90"/>
                <w:kern w:val="0"/>
                <w:sz w:val="28"/>
                <w:szCs w:val="28"/>
              </w:rPr>
            </w:pPr>
          </w:p>
        </w:tc>
        <w:tc>
          <w:tcPr>
            <w:tcW w:w="2332" w:type="dxa"/>
            <w:vMerge/>
            <w:noWrap/>
            <w:vAlign w:val="center"/>
          </w:tcPr>
          <w:p w:rsidR="00040416" w:rsidRDefault="00040416">
            <w:pPr>
              <w:widowControl/>
              <w:spacing w:line="580" w:lineRule="exact"/>
              <w:ind w:firstLineChars="200" w:firstLine="563"/>
              <w:rPr>
                <w:rFonts w:ascii="Times New Roman" w:eastAsia="方正仿宋_GBK" w:hAnsi="Times New Roman" w:cs="Times New Roman"/>
                <w:bCs/>
                <w:spacing w:val="15"/>
                <w:w w:val="90"/>
                <w:kern w:val="0"/>
                <w:sz w:val="28"/>
                <w:szCs w:val="28"/>
              </w:rPr>
            </w:pPr>
          </w:p>
        </w:tc>
        <w:tc>
          <w:tcPr>
            <w:tcW w:w="4492" w:type="dxa"/>
            <w:noWrap/>
            <w:vAlign w:val="center"/>
          </w:tcPr>
          <w:p w:rsidR="00040416" w:rsidRDefault="00D24C78">
            <w:pPr>
              <w:widowControl/>
              <w:spacing w:line="580" w:lineRule="exac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拟采购服务合计：</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万元</w:t>
            </w:r>
          </w:p>
        </w:tc>
      </w:tr>
      <w:tr w:rsidR="00040416">
        <w:trPr>
          <w:trHeight w:val="226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拟采取采购方式及理由</w:t>
            </w:r>
          </w:p>
        </w:tc>
        <w:tc>
          <w:tcPr>
            <w:tcW w:w="6824" w:type="dxa"/>
            <w:gridSpan w:val="2"/>
            <w:noWrap/>
            <w:vAlign w:val="center"/>
          </w:tcPr>
          <w:p w:rsidR="00040416" w:rsidRDefault="00D24C78">
            <w:pPr>
              <w:widowControl/>
              <w:spacing w:line="580" w:lineRule="exact"/>
              <w:ind w:firstLineChars="200" w:firstLine="560"/>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本项目拟采取</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采购方式进行采购。</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（公开招标、邀请招标、竞争性谈判、竞争性磋商、询价、单一来源采购、其他采购方式）</w:t>
            </w:r>
          </w:p>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选择</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采购方式的理由：</w:t>
            </w:r>
            <w:r>
              <w:rPr>
                <w:rFonts w:ascii="Times New Roman" w:eastAsia="方正仿宋_GBK" w:hAnsi="Times New Roman" w:cs="Times New Roman"/>
                <w:sz w:val="28"/>
                <w:szCs w:val="28"/>
              </w:rPr>
              <w:t xml:space="preserve">     </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（达到公开招标数额标准，因特殊情况需要采用公开招标以外的采购方式的，应当依法获得批准。</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采购需求客观、明确且规格、标准统一的采购项目，如通用设备、物业管理等，一般采用招标或者询价方式采购。</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采购需求客观、明确，且技术较复杂或者专业性较强的采购项目，如大型装备、咨询服务等，一般采用招标、谈判（磋商）方式采购。</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不能完全确定客观指标，需由供应商提供设计方案、解决方案或者组织方案的采购项目，如首购订购、设计服务、政府和社会资本合作等，一般采用谈判（磋商）方式采购。）</w:t>
            </w:r>
          </w:p>
          <w:p w:rsidR="00040416" w:rsidRDefault="00040416">
            <w:pPr>
              <w:spacing w:line="580" w:lineRule="exact"/>
              <w:rPr>
                <w:rFonts w:ascii="Times New Roman" w:eastAsia="方正仿宋_GBK" w:hAnsi="Times New Roman" w:cs="Times New Roman"/>
                <w:sz w:val="28"/>
                <w:szCs w:val="28"/>
                <w:u w:val="single"/>
              </w:rPr>
            </w:pPr>
          </w:p>
        </w:tc>
      </w:tr>
    </w:tbl>
    <w:p w:rsidR="00040416" w:rsidRDefault="00D24C78">
      <w:pPr>
        <w:rPr>
          <w:rFonts w:ascii="Times New Roman" w:eastAsia="方正仿宋_GBK" w:hAnsi="Times New Roman" w:cs="Times New Roman"/>
        </w:rPr>
      </w:pPr>
      <w:r>
        <w:rPr>
          <w:rFonts w:ascii="Times New Roman" w:eastAsia="方正仿宋_GBK" w:hAnsi="Times New Roman" w:cs="Times New Roman"/>
        </w:rPr>
        <w:lastRenderedPageBreak/>
        <w:br w:type="page"/>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6824"/>
      </w:tblGrid>
      <w:tr w:rsidR="00040416">
        <w:trPr>
          <w:cantSplit/>
          <w:trHeight w:val="479"/>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采购包划分</w:t>
            </w:r>
          </w:p>
        </w:tc>
        <w:tc>
          <w:tcPr>
            <w:tcW w:w="6824" w:type="dxa"/>
            <w:noWrap/>
            <w:vAlign w:val="center"/>
          </w:tcPr>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应按照有利于采购项目实施的原则，明确采购包或者合同分包要求。</w:t>
            </w:r>
          </w:p>
          <w:p w:rsidR="00040416" w:rsidRDefault="00040416">
            <w:pPr>
              <w:widowControl/>
              <w:spacing w:line="580" w:lineRule="exact"/>
              <w:ind w:firstLineChars="200" w:firstLine="560"/>
              <w:jc w:val="left"/>
              <w:rPr>
                <w:rFonts w:ascii="Times New Roman" w:eastAsia="方正仿宋_GBK" w:hAnsi="Times New Roman" w:cs="Times New Roman"/>
                <w:sz w:val="28"/>
                <w:szCs w:val="28"/>
                <w:u w:val="single"/>
              </w:rPr>
            </w:pP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特定资格条件</w:t>
            </w:r>
          </w:p>
        </w:tc>
        <w:tc>
          <w:tcPr>
            <w:tcW w:w="6824" w:type="dxa"/>
            <w:noWrap/>
            <w:vAlign w:val="center"/>
          </w:tcPr>
          <w:p w:rsidR="00040416" w:rsidRDefault="00D24C78">
            <w:pPr>
              <w:widowControl/>
              <w:spacing w:line="58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据采购需求特点提出的供应商资格条件，要与采购标的的功能、质量和供应商履约能力直接相关，且属于履行合同必需的条件，包括特定的专业资格或者技术资格、设备设施、业绩情况、专业人才及其管理能力等。</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业绩情况作为资格条件时，要求供应商提供的同类业务合同一般不超过</w:t>
            </w:r>
            <w:r>
              <w:rPr>
                <w:rFonts w:ascii="Times New Roman" w:eastAsia="方正仿宋_GBK" w:hAnsi="Times New Roman" w:cs="Times New Roman"/>
                <w:iCs/>
                <w:sz w:val="28"/>
                <w:szCs w:val="28"/>
                <w:u w:val="single"/>
              </w:rPr>
              <w:t>2</w:t>
            </w:r>
            <w:r>
              <w:rPr>
                <w:rFonts w:ascii="Times New Roman" w:eastAsia="方正仿宋_GBK" w:hAnsi="Times New Roman" w:cs="Times New Roman"/>
                <w:iCs/>
                <w:sz w:val="28"/>
                <w:szCs w:val="28"/>
                <w:u w:val="single"/>
              </w:rPr>
              <w:t>个，并明确同类业务的具体范围。</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涉及政府采购政策支持的创新产品采购的，不得提出同类业务合同、生产台数、使用时长等业绩要求。要求供应商提供超过</w:t>
            </w:r>
            <w:r>
              <w:rPr>
                <w:rFonts w:ascii="Times New Roman" w:eastAsia="方正仿宋_GBK" w:hAnsi="Times New Roman" w:cs="Times New Roman"/>
                <w:iCs/>
                <w:sz w:val="28"/>
                <w:szCs w:val="28"/>
                <w:u w:val="single"/>
              </w:rPr>
              <w:t>2</w:t>
            </w:r>
            <w:r>
              <w:rPr>
                <w:rFonts w:ascii="Times New Roman" w:eastAsia="方正仿宋_GBK" w:hAnsi="Times New Roman" w:cs="Times New Roman"/>
                <w:iCs/>
                <w:sz w:val="28"/>
                <w:szCs w:val="28"/>
                <w:u w:val="single"/>
              </w:rPr>
              <w:t>个同类业务合同的，需说明合理性。</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应落实支持创新、绿色发展、中小企业发展等政府采购政策功能。</w:t>
            </w:r>
          </w:p>
          <w:p w:rsidR="00040416" w:rsidRDefault="00040416">
            <w:pPr>
              <w:spacing w:line="580" w:lineRule="exact"/>
              <w:rPr>
                <w:rFonts w:ascii="Times New Roman" w:eastAsia="方正仿宋_GBK" w:hAnsi="Times New Roman" w:cs="Times New Roman"/>
                <w:bCs/>
                <w:spacing w:val="15"/>
                <w:w w:val="90"/>
                <w:kern w:val="0"/>
                <w:sz w:val="28"/>
                <w:szCs w:val="28"/>
              </w:rPr>
            </w:pP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评审规则</w:t>
            </w:r>
          </w:p>
        </w:tc>
        <w:tc>
          <w:tcPr>
            <w:tcW w:w="6824" w:type="dxa"/>
            <w:noWrap/>
            <w:vAlign w:val="center"/>
          </w:tcPr>
          <w:p w:rsidR="00040416" w:rsidRDefault="00D24C78">
            <w:pPr>
              <w:spacing w:line="560" w:lineRule="exact"/>
              <w:ind w:firstLineChars="200" w:firstLine="563"/>
              <w:jc w:val="left"/>
              <w:rPr>
                <w:rFonts w:ascii="Times New Roman" w:eastAsia="方正仿宋_GBK" w:hAnsi="Times New Roman" w:cs="Times New Roman"/>
                <w:iCs/>
                <w:sz w:val="28"/>
                <w:szCs w:val="28"/>
                <w:u w:val="single"/>
              </w:rPr>
            </w:pPr>
            <w:r>
              <w:rPr>
                <w:rFonts w:ascii="Times New Roman" w:eastAsia="方正仿宋_GBK" w:hAnsi="Times New Roman" w:cs="Times New Roman"/>
                <w:bCs/>
                <w:spacing w:val="15"/>
                <w:w w:val="90"/>
                <w:kern w:val="0"/>
                <w:sz w:val="28"/>
                <w:szCs w:val="28"/>
              </w:rPr>
              <w:t>本项目选择的评审规则为：</w:t>
            </w:r>
            <w:r>
              <w:rPr>
                <w:rFonts w:ascii="Times New Roman" w:eastAsia="方正仿宋_GBK" w:hAnsi="Times New Roman" w:cs="Times New Roman"/>
                <w:iCs/>
                <w:sz w:val="28"/>
                <w:szCs w:val="28"/>
                <w:u w:val="single"/>
              </w:rPr>
              <w:t xml:space="preserve">          </w:t>
            </w:r>
            <w:r>
              <w:rPr>
                <w:rFonts w:ascii="Times New Roman" w:eastAsia="方正仿宋_GBK" w:hAnsi="Times New Roman" w:cs="Times New Roman"/>
                <w:iCs/>
                <w:sz w:val="28"/>
                <w:szCs w:val="28"/>
                <w:u w:val="single"/>
              </w:rPr>
              <w:t>（最低评标价法、综合评分法）</w:t>
            </w:r>
          </w:p>
          <w:p w:rsidR="00040416" w:rsidRDefault="00D24C78">
            <w:pPr>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选择该评审规则的理由为：</w:t>
            </w:r>
            <w:r>
              <w:rPr>
                <w:rFonts w:ascii="Times New Roman" w:eastAsia="方正仿宋_GBK" w:hAnsi="Times New Roman" w:cs="Times New Roman"/>
                <w:bCs/>
                <w:spacing w:val="15"/>
                <w:w w:val="90"/>
                <w:kern w:val="0"/>
                <w:sz w:val="28"/>
                <w:szCs w:val="28"/>
              </w:rPr>
              <w:t xml:space="preserve">          </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采购需求客观、明确且规格、标准统一的采购项目，如通用设备、物业管理等，以价格作为授予合同的主要考虑因素。</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采购需求客观、明确，且技术较复杂或者专业性较强的采购项目，如大型装备、咨询服务等，通过综合性评审选择性价比最优的产品或服务。</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不能完全确定客观指标，需由供应商提供设计方案、解决方案或者组织方案的采购项目，如首购订购、设计服务、政府和社会资本合作等，综合考虑以单方案报价、多方案报</w:t>
            </w:r>
            <w:r>
              <w:rPr>
                <w:rFonts w:ascii="Times New Roman" w:eastAsia="方正仿宋_GBK" w:hAnsi="Times New Roman" w:cs="Times New Roman"/>
                <w:iCs/>
                <w:sz w:val="28"/>
                <w:szCs w:val="28"/>
                <w:u w:val="single"/>
              </w:rPr>
              <w:t>价以及性价比要求等因素选择评审方法。</w:t>
            </w:r>
          </w:p>
          <w:p w:rsidR="00040416" w:rsidRDefault="00040416">
            <w:pPr>
              <w:spacing w:line="560" w:lineRule="exact"/>
              <w:ind w:firstLineChars="200" w:firstLine="563"/>
              <w:jc w:val="left"/>
              <w:rPr>
                <w:rFonts w:ascii="Times New Roman" w:eastAsia="方正仿宋_GBK" w:hAnsi="Times New Roman" w:cs="Times New Roman"/>
                <w:bCs/>
                <w:spacing w:val="15"/>
                <w:w w:val="90"/>
                <w:kern w:val="0"/>
                <w:sz w:val="28"/>
                <w:szCs w:val="28"/>
              </w:rPr>
            </w:pP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合同类型</w:t>
            </w:r>
          </w:p>
        </w:tc>
        <w:tc>
          <w:tcPr>
            <w:tcW w:w="6824" w:type="dxa"/>
            <w:noWrap/>
            <w:vAlign w:val="center"/>
          </w:tcPr>
          <w:p w:rsidR="00040416" w:rsidRDefault="00D24C78">
            <w:pPr>
              <w:spacing w:line="560" w:lineRule="exact"/>
              <w:jc w:val="left"/>
              <w:rPr>
                <w:rFonts w:ascii="Times New Roman" w:eastAsia="方正仿宋_GBK" w:hAnsi="Times New Roman" w:cs="Times New Roman"/>
                <w:sz w:val="28"/>
                <w:szCs w:val="28"/>
                <w:u w:val="single"/>
              </w:rPr>
            </w:pP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本项目选择合同类型为：</w:t>
            </w:r>
            <w:r>
              <w:rPr>
                <w:rFonts w:ascii="Times New Roman" w:eastAsia="方正仿宋_GBK" w:hAnsi="Times New Roman" w:cs="Times New Roman"/>
                <w:sz w:val="28"/>
                <w:szCs w:val="28"/>
                <w:u w:val="single"/>
              </w:rPr>
              <w:t xml:space="preserve">             </w:t>
            </w:r>
          </w:p>
          <w:p w:rsidR="00040416" w:rsidRDefault="00D24C78">
            <w:pPr>
              <w:spacing w:line="560" w:lineRule="exact"/>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（买卖合同、建设工程合同、技术合同、物业服务合同、委托合同、其他）</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选择该合同类型的理由：</w:t>
            </w:r>
            <w:r>
              <w:rPr>
                <w:rFonts w:ascii="Times New Roman" w:eastAsia="方正仿宋_GBK" w:hAnsi="Times New Roman" w:cs="Times New Roman"/>
                <w:bCs/>
                <w:spacing w:val="15"/>
                <w:w w:val="90"/>
                <w:kern w:val="0"/>
                <w:sz w:val="28"/>
                <w:szCs w:val="28"/>
                <w:u w:val="single"/>
              </w:rPr>
              <w:t xml:space="preserve">                 </w:t>
            </w:r>
            <w:r>
              <w:rPr>
                <w:rFonts w:ascii="Times New Roman" w:eastAsia="方正仿宋_GBK" w:hAnsi="Times New Roman" w:cs="Times New Roman"/>
                <w:bCs/>
                <w:spacing w:val="15"/>
                <w:w w:val="90"/>
                <w:kern w:val="0"/>
                <w:sz w:val="28"/>
                <w:szCs w:val="28"/>
              </w:rPr>
              <w:t xml:space="preserve">  </w:t>
            </w: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定价方式</w:t>
            </w:r>
          </w:p>
        </w:tc>
        <w:tc>
          <w:tcPr>
            <w:tcW w:w="6824" w:type="dxa"/>
            <w:noWrap/>
            <w:vAlign w:val="center"/>
          </w:tcPr>
          <w:p w:rsidR="00040416" w:rsidRDefault="00D24C78">
            <w:pPr>
              <w:spacing w:line="560" w:lineRule="exact"/>
              <w:ind w:firstLineChars="200" w:firstLine="563"/>
              <w:jc w:val="left"/>
              <w:rPr>
                <w:rFonts w:ascii="Times New Roman" w:eastAsia="方正仿宋_GBK" w:hAnsi="Times New Roman" w:cs="Times New Roman"/>
                <w:sz w:val="28"/>
                <w:szCs w:val="28"/>
                <w:u w:val="single"/>
              </w:rPr>
            </w:pP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本项目选择定价方式为：</w:t>
            </w:r>
            <w:r>
              <w:rPr>
                <w:rFonts w:ascii="Times New Roman" w:eastAsia="方正仿宋_GBK" w:hAnsi="Times New Roman" w:cs="Times New Roman"/>
                <w:sz w:val="28"/>
                <w:szCs w:val="28"/>
                <w:u w:val="single"/>
              </w:rPr>
              <w:t xml:space="preserve">               </w:t>
            </w:r>
          </w:p>
          <w:p w:rsidR="00040416" w:rsidRDefault="00D24C78">
            <w:pPr>
              <w:spacing w:line="560" w:lineRule="exact"/>
              <w:jc w:val="left"/>
              <w:rPr>
                <w:rFonts w:ascii="Times New Roman" w:eastAsia="方正仿宋_GBK" w:hAnsi="Times New Roman" w:cs="Times New Roman"/>
                <w:iCs/>
                <w:sz w:val="28"/>
                <w:szCs w:val="28"/>
              </w:rPr>
            </w:pPr>
            <w:r>
              <w:rPr>
                <w:rFonts w:ascii="Times New Roman" w:eastAsia="方正仿宋_GBK" w:hAnsi="Times New Roman" w:cs="Times New Roman"/>
                <w:iCs/>
                <w:sz w:val="28"/>
                <w:szCs w:val="28"/>
                <w:u w:val="single"/>
              </w:rPr>
              <w:t>（固定总价、固定单价、成本补偿、绩效激励）</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选择该定价方式的理由：</w:t>
            </w:r>
            <w:r>
              <w:rPr>
                <w:rFonts w:ascii="Times New Roman" w:eastAsia="方正仿宋_GBK" w:hAnsi="Times New Roman" w:cs="Times New Roman"/>
                <w:bCs/>
                <w:spacing w:val="15"/>
                <w:w w:val="90"/>
                <w:kern w:val="0"/>
                <w:sz w:val="28"/>
                <w:szCs w:val="28"/>
                <w:u w:val="single"/>
              </w:rPr>
              <w:t xml:space="preserve">                 </w:t>
            </w:r>
            <w:r>
              <w:rPr>
                <w:rFonts w:ascii="Times New Roman" w:eastAsia="方正仿宋_GBK" w:hAnsi="Times New Roman" w:cs="Times New Roman"/>
                <w:bCs/>
                <w:spacing w:val="15"/>
                <w:w w:val="90"/>
                <w:kern w:val="0"/>
                <w:sz w:val="28"/>
                <w:szCs w:val="28"/>
              </w:rPr>
              <w:t xml:space="preserve">  </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采购需求客观、明确且规格、标准统一的采购项目，如通用设备、物业管理等，采用固定总价或者固定单价的定价方式。</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采购需求客观、明确，且技术较复杂或者专业性较强的采购项目，如大型装备、咨询服务等，采用固定总价或者固定单价的定价方式。</w:t>
            </w:r>
          </w:p>
          <w:p w:rsidR="00040416" w:rsidRDefault="00D24C78">
            <w:pPr>
              <w:spacing w:line="560" w:lineRule="exact"/>
              <w:ind w:firstLineChars="200" w:firstLine="560"/>
              <w:jc w:val="left"/>
              <w:rPr>
                <w:rFonts w:ascii="Times New Roman" w:eastAsia="方正仿宋_GBK" w:hAnsi="Times New Roman" w:cs="Times New Roman"/>
                <w:iCs/>
                <w:sz w:val="28"/>
                <w:szCs w:val="28"/>
                <w:u w:val="single"/>
              </w:rPr>
            </w:pPr>
            <w:r>
              <w:rPr>
                <w:rFonts w:ascii="Times New Roman" w:eastAsia="方正仿宋_GBK" w:hAnsi="Times New Roman" w:cs="Times New Roman"/>
                <w:iCs/>
                <w:sz w:val="28"/>
                <w:szCs w:val="28"/>
                <w:u w:val="single"/>
              </w:rPr>
              <w:t>不能完全确定客观指标，需由供应商提供设计方案、解决方案或者组织方案的采购项目，如首购订购、设计服务、政府和社会资本合作等，根据实现项目目标的要求，采取固定总价或者固定单价、成本补偿、绩效激励等单一或者组合定价方式。</w:t>
            </w:r>
          </w:p>
          <w:p w:rsidR="00040416" w:rsidRDefault="00040416">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评分标准（评审办法采用综合评分法时需制定）</w:t>
            </w:r>
          </w:p>
        </w:tc>
        <w:tc>
          <w:tcPr>
            <w:tcW w:w="6824" w:type="dxa"/>
            <w:noWrap/>
            <w:vAlign w:val="center"/>
          </w:tcPr>
          <w:p w:rsidR="00040416" w:rsidRDefault="00D24C78">
            <w:pPr>
              <w:spacing w:line="560" w:lineRule="exact"/>
              <w:ind w:firstLineChars="200" w:firstLine="563"/>
              <w:jc w:val="left"/>
              <w:rPr>
                <w:rFonts w:ascii="Times New Roman" w:eastAsia="方正仿宋_GBK" w:hAnsi="Times New Roman" w:cs="Times New Roman"/>
                <w:bCs/>
                <w:iCs/>
                <w:spacing w:val="15"/>
                <w:w w:val="90"/>
                <w:kern w:val="0"/>
                <w:sz w:val="28"/>
                <w:szCs w:val="28"/>
                <w:u w:val="single"/>
              </w:rPr>
            </w:pPr>
            <w:r>
              <w:rPr>
                <w:rFonts w:ascii="Times New Roman" w:eastAsia="方正仿宋_GBK" w:hAnsi="Times New Roman" w:cs="Times New Roman"/>
                <w:bCs/>
                <w:iCs/>
                <w:spacing w:val="15"/>
                <w:w w:val="90"/>
                <w:kern w:val="0"/>
                <w:sz w:val="28"/>
                <w:szCs w:val="28"/>
                <w:u w:val="single"/>
              </w:rPr>
              <w:t>（采用综合性评审方法的，评审因素应当按照采购需求和与实现项目目标相关的其他因素确定。</w:t>
            </w:r>
          </w:p>
          <w:p w:rsidR="00040416" w:rsidRDefault="00D24C78">
            <w:pPr>
              <w:spacing w:line="560" w:lineRule="exact"/>
              <w:ind w:firstLineChars="200" w:firstLine="563"/>
              <w:jc w:val="left"/>
              <w:rPr>
                <w:rFonts w:ascii="Times New Roman" w:eastAsia="方正仿宋_GBK" w:hAnsi="Times New Roman" w:cs="Times New Roman"/>
                <w:bCs/>
                <w:iCs/>
                <w:spacing w:val="15"/>
                <w:w w:val="90"/>
                <w:kern w:val="0"/>
                <w:sz w:val="28"/>
                <w:szCs w:val="28"/>
                <w:u w:val="single"/>
              </w:rPr>
            </w:pPr>
            <w:r>
              <w:rPr>
                <w:rFonts w:ascii="Times New Roman" w:eastAsia="方正仿宋_GBK" w:hAnsi="Times New Roman" w:cs="Times New Roman"/>
                <w:bCs/>
                <w:iCs/>
                <w:spacing w:val="15"/>
                <w:w w:val="90"/>
                <w:kern w:val="0"/>
                <w:sz w:val="28"/>
                <w:szCs w:val="28"/>
                <w:u w:val="single"/>
              </w:rPr>
              <w:t>评审因素设置不得具有倾向性，将有关履约能力作为评审因素应适当。</w:t>
            </w:r>
          </w:p>
          <w:p w:rsidR="00040416" w:rsidRDefault="00D24C78">
            <w:pPr>
              <w:spacing w:line="560" w:lineRule="exact"/>
              <w:ind w:firstLineChars="200" w:firstLine="563"/>
              <w:jc w:val="left"/>
              <w:rPr>
                <w:rFonts w:ascii="Times New Roman" w:eastAsia="方正仿宋_GBK" w:hAnsi="Times New Roman" w:cs="Times New Roman"/>
                <w:bCs/>
                <w:spacing w:val="15"/>
                <w:w w:val="90"/>
                <w:kern w:val="0"/>
                <w:sz w:val="28"/>
                <w:szCs w:val="28"/>
                <w:u w:val="single"/>
              </w:rPr>
            </w:pPr>
            <w:r>
              <w:rPr>
                <w:rFonts w:ascii="Times New Roman" w:eastAsia="方正仿宋_GBK" w:hAnsi="Times New Roman" w:cs="Times New Roman"/>
                <w:bCs/>
                <w:iCs/>
                <w:spacing w:val="15"/>
                <w:w w:val="90"/>
                <w:kern w:val="0"/>
                <w:sz w:val="28"/>
                <w:szCs w:val="28"/>
                <w:u w:val="single"/>
              </w:rPr>
              <w:t>应落实支持创新、绿色发展、中小企业发展等政府采购政策功能。</w:t>
            </w: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评审专家专业</w:t>
            </w:r>
          </w:p>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类别及人数</w:t>
            </w:r>
          </w:p>
        </w:tc>
        <w:tc>
          <w:tcPr>
            <w:tcW w:w="6824" w:type="dxa"/>
            <w:noWrap/>
            <w:vAlign w:val="center"/>
          </w:tcPr>
          <w:p w:rsidR="00040416" w:rsidRDefault="00D24C78">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专业类别</w:t>
            </w:r>
            <w:r>
              <w:rPr>
                <w:rFonts w:ascii="Times New Roman" w:eastAsia="方正仿宋_GBK" w:hAnsi="Times New Roman" w:cs="Times New Roman"/>
                <w:bCs/>
                <w:spacing w:val="15"/>
                <w:w w:val="90"/>
                <w:kern w:val="0"/>
                <w:sz w:val="28"/>
                <w:szCs w:val="28"/>
              </w:rPr>
              <w:t>1</w:t>
            </w: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人数</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名</w:t>
            </w:r>
          </w:p>
          <w:p w:rsidR="00040416" w:rsidRDefault="00D24C78">
            <w:pPr>
              <w:widowControl/>
              <w:spacing w:line="580" w:lineRule="exact"/>
              <w:ind w:firstLineChars="200" w:firstLine="563"/>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专业类别</w:t>
            </w:r>
            <w:r>
              <w:rPr>
                <w:rFonts w:ascii="Times New Roman" w:eastAsia="方正仿宋_GBK" w:hAnsi="Times New Roman" w:cs="Times New Roman"/>
                <w:bCs/>
                <w:spacing w:val="15"/>
                <w:w w:val="90"/>
                <w:kern w:val="0"/>
                <w:sz w:val="28"/>
                <w:szCs w:val="28"/>
              </w:rPr>
              <w:t>2</w:t>
            </w:r>
            <w:r>
              <w:rPr>
                <w:rFonts w:ascii="Times New Roman" w:eastAsia="方正仿宋_GBK" w:hAnsi="Times New Roman" w:cs="Times New Roman"/>
                <w:bCs/>
                <w:spacing w:val="15"/>
                <w:w w:val="90"/>
                <w:kern w:val="0"/>
                <w:sz w:val="28"/>
                <w:szCs w:val="28"/>
              </w:rPr>
              <w:t>：</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人数</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名</w:t>
            </w:r>
          </w:p>
        </w:tc>
      </w:tr>
      <w:tr w:rsidR="00040416">
        <w:trPr>
          <w:cantSplit/>
          <w:trHeight w:val="658"/>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归口管理部门负责人</w:t>
            </w:r>
          </w:p>
        </w:tc>
        <w:tc>
          <w:tcPr>
            <w:tcW w:w="6824" w:type="dxa"/>
            <w:noWrap/>
            <w:vAlign w:val="center"/>
          </w:tcPr>
          <w:p w:rsidR="00040416" w:rsidRDefault="00D24C78">
            <w:pPr>
              <w:snapToGrid w:val="0"/>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审查意见：</w:t>
            </w:r>
          </w:p>
          <w:p w:rsidR="00040416" w:rsidRDefault="00D24C78">
            <w:pPr>
              <w:spacing w:line="580" w:lineRule="exact"/>
              <w:ind w:firstLineChars="200" w:firstLine="563"/>
              <w:rPr>
                <w:rFonts w:ascii="Times New Roman" w:eastAsia="方正仿宋_GBK" w:hAnsi="Times New Roman" w:cs="Times New Roman"/>
                <w:iCs/>
                <w:sz w:val="28"/>
                <w:szCs w:val="28"/>
              </w:rPr>
            </w:pPr>
            <w:r>
              <w:rPr>
                <w:rFonts w:ascii="Times New Roman" w:eastAsia="方正仿宋_GBK" w:hAnsi="Times New Roman" w:cs="Times New Roman"/>
                <w:bCs/>
                <w:iCs/>
                <w:spacing w:val="15"/>
                <w:w w:val="90"/>
                <w:kern w:val="0"/>
                <w:sz w:val="28"/>
                <w:szCs w:val="28"/>
                <w:u w:val="single"/>
              </w:rPr>
              <w:t>组织专家审查采购技术需求设置和评审规则是否量化、客观</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r w:rsidR="00040416">
        <w:trPr>
          <w:cantSplit/>
          <w:trHeight w:val="63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财务处负责人</w:t>
            </w:r>
          </w:p>
        </w:tc>
        <w:tc>
          <w:tcPr>
            <w:tcW w:w="6824" w:type="dxa"/>
            <w:noWrap/>
            <w:vAlign w:val="center"/>
          </w:tcPr>
          <w:p w:rsidR="00040416" w:rsidRDefault="00D24C78">
            <w:pPr>
              <w:snapToGrid w:val="0"/>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审查意见：</w:t>
            </w:r>
          </w:p>
          <w:p w:rsidR="00040416" w:rsidRDefault="00D24C78">
            <w:pPr>
              <w:snapToGrid w:val="0"/>
              <w:spacing w:line="580" w:lineRule="exact"/>
              <w:ind w:firstLineChars="200" w:firstLine="563"/>
              <w:jc w:val="left"/>
              <w:rPr>
                <w:rFonts w:ascii="Times New Roman" w:eastAsia="方正仿宋_GBK" w:hAnsi="Times New Roman" w:cs="Times New Roman"/>
                <w:bCs/>
                <w:iCs/>
                <w:spacing w:val="15"/>
                <w:w w:val="90"/>
                <w:kern w:val="0"/>
                <w:sz w:val="28"/>
                <w:szCs w:val="28"/>
                <w:u w:val="single"/>
              </w:rPr>
            </w:pPr>
            <w:r>
              <w:rPr>
                <w:rFonts w:ascii="Times New Roman" w:eastAsia="方正仿宋_GBK" w:hAnsi="Times New Roman" w:cs="Times New Roman"/>
                <w:bCs/>
                <w:iCs/>
                <w:spacing w:val="15"/>
                <w:w w:val="90"/>
                <w:kern w:val="0"/>
                <w:sz w:val="28"/>
                <w:szCs w:val="28"/>
                <w:u w:val="single"/>
              </w:rPr>
              <w:t>采购需求是否符合预算、资产、财务等管理制度规定</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r w:rsidR="00040416">
        <w:trPr>
          <w:cantSplit/>
          <w:trHeight w:val="63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采购中心负责人</w:t>
            </w:r>
          </w:p>
        </w:tc>
        <w:tc>
          <w:tcPr>
            <w:tcW w:w="6824" w:type="dxa"/>
            <w:noWrap/>
            <w:vAlign w:val="center"/>
          </w:tcPr>
          <w:p w:rsidR="00040416" w:rsidRDefault="00D24C78">
            <w:pPr>
              <w:snapToGrid w:val="0"/>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审查意见：</w:t>
            </w:r>
          </w:p>
          <w:p w:rsidR="00040416" w:rsidRDefault="00D24C78">
            <w:pPr>
              <w:snapToGrid w:val="0"/>
              <w:spacing w:line="580" w:lineRule="exact"/>
              <w:ind w:firstLineChars="200" w:firstLine="563"/>
              <w:jc w:val="left"/>
              <w:rPr>
                <w:rFonts w:ascii="Times New Roman" w:eastAsia="方正仿宋_GBK" w:hAnsi="Times New Roman" w:cs="Times New Roman"/>
                <w:bCs/>
                <w:iCs/>
                <w:spacing w:val="15"/>
                <w:w w:val="90"/>
                <w:kern w:val="0"/>
                <w:sz w:val="28"/>
                <w:szCs w:val="28"/>
                <w:u w:val="single"/>
              </w:rPr>
            </w:pPr>
            <w:r>
              <w:rPr>
                <w:rFonts w:ascii="Times New Roman" w:eastAsia="方正仿宋_GBK" w:hAnsi="Times New Roman" w:cs="Times New Roman"/>
                <w:bCs/>
                <w:iCs/>
                <w:spacing w:val="15"/>
                <w:w w:val="90"/>
                <w:kern w:val="0"/>
                <w:sz w:val="28"/>
                <w:szCs w:val="28"/>
                <w:u w:val="single"/>
              </w:rPr>
              <w:t>对采购方式、评审规则、合同类型、定价方式的选择是否说明适用理由；采购实施计划是否完整；属于按规定需要报相关监管部门批准、核准的事项，是否作出相关安排；</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r w:rsidR="00040416">
        <w:trPr>
          <w:cantSplit/>
          <w:trHeight w:val="63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使用部门</w:t>
            </w:r>
          </w:p>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分管校领导</w:t>
            </w:r>
          </w:p>
        </w:tc>
        <w:tc>
          <w:tcPr>
            <w:tcW w:w="6824" w:type="dxa"/>
            <w:noWrap/>
            <w:vAlign w:val="center"/>
          </w:tcPr>
          <w:p w:rsidR="00040416" w:rsidRDefault="00D24C78">
            <w:pPr>
              <w:snapToGrid w:val="0"/>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审核意见：</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r w:rsidR="00040416">
        <w:trPr>
          <w:cantSplit/>
          <w:trHeight w:val="63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归口管理部门</w:t>
            </w:r>
          </w:p>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分管校领导</w:t>
            </w:r>
          </w:p>
        </w:tc>
        <w:tc>
          <w:tcPr>
            <w:tcW w:w="6824" w:type="dxa"/>
            <w:noWrap/>
            <w:vAlign w:val="center"/>
          </w:tcPr>
          <w:p w:rsidR="00040416" w:rsidRDefault="00D24C78">
            <w:pPr>
              <w:snapToGrid w:val="0"/>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审核意见：</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r w:rsidR="00040416">
        <w:trPr>
          <w:cantSplit/>
          <w:trHeight w:val="631"/>
          <w:jc w:val="center"/>
        </w:trPr>
        <w:tc>
          <w:tcPr>
            <w:tcW w:w="2318" w:type="dxa"/>
            <w:noWrap/>
            <w:vAlign w:val="center"/>
          </w:tcPr>
          <w:p w:rsidR="00040416" w:rsidRDefault="00D24C78">
            <w:pPr>
              <w:widowControl/>
              <w:spacing w:line="580" w:lineRule="exact"/>
              <w:jc w:val="center"/>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lastRenderedPageBreak/>
              <w:t>主要校领导</w:t>
            </w:r>
          </w:p>
        </w:tc>
        <w:tc>
          <w:tcPr>
            <w:tcW w:w="6824" w:type="dxa"/>
            <w:noWrap/>
            <w:vAlign w:val="center"/>
          </w:tcPr>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审核意见：</w:t>
            </w:r>
          </w:p>
          <w:p w:rsidR="00040416" w:rsidRDefault="00D24C78">
            <w:pPr>
              <w:widowControl/>
              <w:spacing w:line="580" w:lineRule="exact"/>
              <w:jc w:val="left"/>
              <w:rPr>
                <w:rFonts w:ascii="Times New Roman" w:eastAsia="方正仿宋_GBK" w:hAnsi="Times New Roman" w:cs="Times New Roman"/>
                <w:bCs/>
                <w:spacing w:val="15"/>
                <w:w w:val="90"/>
                <w:kern w:val="0"/>
                <w:sz w:val="28"/>
                <w:szCs w:val="28"/>
              </w:rPr>
            </w:pPr>
            <w:r>
              <w:rPr>
                <w:rFonts w:ascii="Times New Roman" w:eastAsia="方正仿宋_GBK" w:hAnsi="Times New Roman" w:cs="Times New Roman"/>
                <w:bCs/>
                <w:spacing w:val="15"/>
                <w:w w:val="90"/>
                <w:kern w:val="0"/>
                <w:sz w:val="28"/>
                <w:szCs w:val="28"/>
              </w:rPr>
              <w:t>签字：</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年</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月</w:t>
            </w:r>
            <w:r>
              <w:rPr>
                <w:rFonts w:ascii="Times New Roman" w:eastAsia="方正仿宋_GBK" w:hAnsi="Times New Roman" w:cs="Times New Roman"/>
                <w:bCs/>
                <w:spacing w:val="15"/>
                <w:w w:val="90"/>
                <w:kern w:val="0"/>
                <w:sz w:val="28"/>
                <w:szCs w:val="28"/>
              </w:rPr>
              <w:t xml:space="preserve">  </w:t>
            </w:r>
            <w:r>
              <w:rPr>
                <w:rFonts w:ascii="Times New Roman" w:eastAsia="方正仿宋_GBK" w:hAnsi="Times New Roman" w:cs="Times New Roman"/>
                <w:bCs/>
                <w:spacing w:val="15"/>
                <w:w w:val="90"/>
                <w:kern w:val="0"/>
                <w:sz w:val="28"/>
                <w:szCs w:val="28"/>
              </w:rPr>
              <w:t>日</w:t>
            </w:r>
          </w:p>
        </w:tc>
      </w:tr>
    </w:tbl>
    <w:p w:rsidR="00040416" w:rsidRDefault="00D24C78">
      <w:pPr>
        <w:shd w:val="clear" w:color="auto" w:fill="FFFFFF"/>
        <w:jc w:val="left"/>
        <w:rPr>
          <w:rFonts w:ascii="Times New Roman" w:eastAsia="方正仿宋_GBK" w:hAnsi="Times New Roman" w:cs="Times New Roman"/>
          <w:sz w:val="28"/>
          <w:szCs w:val="28"/>
        </w:rPr>
      </w:pPr>
      <w:r>
        <w:rPr>
          <w:rFonts w:ascii="Times New Roman" w:eastAsia="方正仿宋_GBK" w:hAnsi="Times New Roman" w:cs="Times New Roman"/>
          <w:bCs/>
          <w:spacing w:val="15"/>
          <w:w w:val="90"/>
          <w:kern w:val="0"/>
          <w:sz w:val="28"/>
          <w:szCs w:val="28"/>
        </w:rPr>
        <w:t>注：采购过程自觉接受学校审计处审计和项目监督员监督。</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widowControl/>
        <w:spacing w:line="579" w:lineRule="exact"/>
        <w:ind w:right="147"/>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5</w:t>
      </w:r>
    </w:p>
    <w:p w:rsidR="00040416" w:rsidRDefault="00D24C78">
      <w:pPr>
        <w:pStyle w:val="ad"/>
        <w:spacing w:before="0" w:after="0" w:line="600" w:lineRule="exact"/>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重庆化工职业学院自主采购论证意见表</w:t>
      </w:r>
    </w:p>
    <w:p w:rsidR="00040416" w:rsidRDefault="00040416">
      <w:pPr>
        <w:widowControl/>
        <w:spacing w:line="500" w:lineRule="exact"/>
        <w:jc w:val="left"/>
        <w:rPr>
          <w:rFonts w:ascii="Times New Roman" w:eastAsia="方正仿宋_GBK" w:hAnsi="Times New Roman" w:cs="Times New Roman"/>
          <w:kern w:val="0"/>
          <w:sz w:val="28"/>
          <w:szCs w:val="28"/>
        </w:rPr>
      </w:pPr>
    </w:p>
    <w:p w:rsidR="00040416" w:rsidRDefault="00D24C78">
      <w:pPr>
        <w:widowControl/>
        <w:spacing w:line="500" w:lineRule="exact"/>
        <w:jc w:val="left"/>
        <w:rPr>
          <w:rFonts w:ascii="Times New Roman" w:eastAsia="方正黑体_GBK" w:hAnsi="Times New Roman" w:cs="Times New Roman"/>
          <w:kern w:val="0"/>
          <w:sz w:val="28"/>
          <w:szCs w:val="28"/>
        </w:rPr>
      </w:pPr>
      <w:r>
        <w:rPr>
          <w:rFonts w:ascii="Times New Roman" w:eastAsia="方正黑体_GBK" w:hAnsi="Times New Roman" w:cs="Times New Roman"/>
          <w:kern w:val="0"/>
          <w:sz w:val="28"/>
          <w:szCs w:val="28"/>
        </w:rPr>
        <w:t>项目名称：</w:t>
      </w:r>
      <w:r>
        <w:rPr>
          <w:rFonts w:ascii="Times New Roman" w:eastAsia="方正黑体_GBK" w:hAnsi="Times New Roman" w:cs="Times New Roman"/>
          <w:kern w:val="0"/>
          <w:sz w:val="28"/>
          <w:szCs w:val="28"/>
        </w:rPr>
        <w:t xml:space="preserve">  </w:t>
      </w:r>
    </w:p>
    <w:p w:rsidR="00040416" w:rsidRDefault="00D24C78">
      <w:pPr>
        <w:pStyle w:val="1"/>
        <w:widowControl/>
        <w:spacing w:line="500" w:lineRule="exact"/>
        <w:jc w:val="both"/>
        <w:rPr>
          <w:rFonts w:eastAsia="方正黑体_GBK"/>
          <w:kern w:val="0"/>
          <w:sz w:val="28"/>
          <w:szCs w:val="28"/>
          <w:u w:val="single"/>
        </w:rPr>
      </w:pPr>
      <w:r>
        <w:rPr>
          <w:rFonts w:eastAsia="方正黑体_GBK"/>
          <w:kern w:val="0"/>
          <w:sz w:val="28"/>
          <w:szCs w:val="28"/>
        </w:rPr>
        <w:t>专家姓名：</w:t>
      </w:r>
      <w:r>
        <w:rPr>
          <w:rFonts w:eastAsia="方正黑体_GBK"/>
          <w:kern w:val="0"/>
          <w:sz w:val="28"/>
          <w:szCs w:val="28"/>
        </w:rPr>
        <w:t xml:space="preserve">        </w:t>
      </w:r>
      <w:r>
        <w:rPr>
          <w:rFonts w:eastAsia="方正黑体_GBK"/>
          <w:kern w:val="0"/>
          <w:sz w:val="28"/>
          <w:szCs w:val="28"/>
        </w:rPr>
        <w:t>职称</w:t>
      </w:r>
      <w:r>
        <w:rPr>
          <w:rFonts w:eastAsia="方正黑体_GBK"/>
          <w:kern w:val="0"/>
          <w:sz w:val="28"/>
          <w:szCs w:val="28"/>
        </w:rPr>
        <w:t>/</w:t>
      </w:r>
      <w:r>
        <w:rPr>
          <w:rFonts w:eastAsia="方正黑体_GBK"/>
          <w:kern w:val="0"/>
          <w:sz w:val="28"/>
          <w:szCs w:val="28"/>
        </w:rPr>
        <w:t>职务：</w:t>
      </w:r>
      <w:r>
        <w:rPr>
          <w:rFonts w:eastAsia="方正黑体_GBK"/>
          <w:kern w:val="0"/>
          <w:sz w:val="28"/>
          <w:szCs w:val="28"/>
        </w:rPr>
        <w:t xml:space="preserve">         </w:t>
      </w:r>
      <w:r>
        <w:rPr>
          <w:rFonts w:eastAsia="方正黑体_GBK"/>
          <w:kern w:val="0"/>
          <w:sz w:val="28"/>
          <w:szCs w:val="28"/>
        </w:rPr>
        <w:t>工作单位：</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6510"/>
        <w:gridCol w:w="1667"/>
      </w:tblGrid>
      <w:tr w:rsidR="00040416">
        <w:trPr>
          <w:trHeight w:val="479"/>
          <w:jc w:val="center"/>
        </w:trPr>
        <w:tc>
          <w:tcPr>
            <w:tcW w:w="1574" w:type="dxa"/>
            <w:noWrap/>
            <w:vAlign w:val="center"/>
          </w:tcPr>
          <w:p w:rsidR="00040416" w:rsidRDefault="00D24C78">
            <w:pPr>
              <w:widowControl/>
              <w:jc w:val="center"/>
              <w:rPr>
                <w:rFonts w:ascii="Times New Roman" w:eastAsia="方正黑体_GBK" w:hAnsi="Times New Roman" w:cs="Times New Roman"/>
                <w:kern w:val="0"/>
                <w:sz w:val="28"/>
                <w:szCs w:val="28"/>
              </w:rPr>
            </w:pPr>
            <w:r>
              <w:rPr>
                <w:rFonts w:ascii="Times New Roman" w:eastAsia="方正黑体_GBK" w:hAnsi="Times New Roman" w:cs="Times New Roman"/>
                <w:kern w:val="0"/>
                <w:sz w:val="28"/>
                <w:szCs w:val="28"/>
              </w:rPr>
              <w:t>评审项目</w:t>
            </w:r>
          </w:p>
        </w:tc>
        <w:tc>
          <w:tcPr>
            <w:tcW w:w="6510" w:type="dxa"/>
            <w:noWrap/>
            <w:vAlign w:val="center"/>
          </w:tcPr>
          <w:p w:rsidR="00040416" w:rsidRDefault="00D24C78">
            <w:pPr>
              <w:widowControl/>
              <w:jc w:val="center"/>
              <w:rPr>
                <w:rFonts w:ascii="Times New Roman" w:eastAsia="方正黑体_GBK" w:hAnsi="Times New Roman" w:cs="Times New Roman"/>
                <w:kern w:val="0"/>
                <w:sz w:val="28"/>
                <w:szCs w:val="28"/>
              </w:rPr>
            </w:pPr>
            <w:r>
              <w:rPr>
                <w:rFonts w:ascii="Times New Roman" w:eastAsia="方正黑体_GBK" w:hAnsi="Times New Roman" w:cs="Times New Roman"/>
                <w:kern w:val="0"/>
                <w:sz w:val="28"/>
                <w:szCs w:val="28"/>
              </w:rPr>
              <w:t>内容</w:t>
            </w:r>
          </w:p>
        </w:tc>
        <w:tc>
          <w:tcPr>
            <w:tcW w:w="1667" w:type="dxa"/>
            <w:noWrap/>
            <w:vAlign w:val="center"/>
          </w:tcPr>
          <w:p w:rsidR="00040416" w:rsidRDefault="00D24C78">
            <w:pPr>
              <w:widowControl/>
              <w:jc w:val="center"/>
              <w:rPr>
                <w:rFonts w:ascii="Times New Roman" w:eastAsia="方正黑体_GBK" w:hAnsi="Times New Roman" w:cs="Times New Roman"/>
                <w:kern w:val="0"/>
                <w:sz w:val="28"/>
                <w:szCs w:val="28"/>
              </w:rPr>
            </w:pPr>
            <w:r>
              <w:rPr>
                <w:rFonts w:ascii="Times New Roman" w:eastAsia="方正黑体_GBK" w:hAnsi="Times New Roman" w:cs="Times New Roman"/>
                <w:kern w:val="0"/>
                <w:sz w:val="28"/>
                <w:szCs w:val="28"/>
              </w:rPr>
              <w:t>论证意见</w:t>
            </w:r>
          </w:p>
        </w:tc>
      </w:tr>
      <w:tr w:rsidR="00040416">
        <w:trPr>
          <w:trHeight w:val="924"/>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立项依据的充分性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项目开展是否与国家政策、行政工作任务或事业发展计划关联；项目立项是否必要、紧迫</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611"/>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目标设置的合理性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项目总体目标、阶段性目标是否合理，目标实现是否可行</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557"/>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核心技术或服务要求的科学性、完整性、经济性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采购需求的内容是否完整、明确；采购清单中的核心技术或服务要求（采购需求中</w:t>
            </w: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标注的内容）设置是否明确，量化指标是否科学、合理、经济，是否为实现项目目标必须，是否有更好的替代产品或服务</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405"/>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预算分配合理性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采购清单各项预算分配是否合理</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780"/>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核心标的的市场价格和供应情况</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核心标的的市场竞争激烈程度，产品差异化程度，价格波动情况</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972"/>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质保期和质保内容</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采购实施计划中质保期和质保内容设置是否完整，表述是否准确</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582"/>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是否适宜专门面向</w:t>
            </w:r>
            <w:r>
              <w:rPr>
                <w:rFonts w:ascii="Times New Roman" w:eastAsia="方正仿宋_GBK" w:hAnsi="Times New Roman" w:cs="Times New Roman"/>
                <w:kern w:val="0"/>
                <w:sz w:val="28"/>
                <w:szCs w:val="28"/>
              </w:rPr>
              <w:lastRenderedPageBreak/>
              <w:t>中小企业采购</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lastRenderedPageBreak/>
              <w:t>适宜（不适宜）专门面向中小企业采购的理由</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274"/>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供应商应满足的特定资格条件合理性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采购实施计划中对供应商设置的特定资格条件是否合理，有无已取消的证书和认证要求</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837"/>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评审标准客观性</w:t>
            </w:r>
          </w:p>
        </w:tc>
        <w:tc>
          <w:tcPr>
            <w:tcW w:w="6510" w:type="dxa"/>
            <w:noWrap/>
            <w:vAlign w:val="center"/>
          </w:tcPr>
          <w:p w:rsidR="00040416" w:rsidRDefault="00D24C78">
            <w:pPr>
              <w:widowControl/>
              <w:spacing w:line="500" w:lineRule="exact"/>
              <w:ind w:firstLineChars="200" w:firstLine="560"/>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评审因素、价格权重等评审规则是否适当，采购实施计划中的评审标准是否可进一步量化明确</w:t>
            </w:r>
          </w:p>
        </w:tc>
        <w:tc>
          <w:tcPr>
            <w:tcW w:w="1667" w:type="dxa"/>
            <w:noWrap/>
          </w:tcPr>
          <w:p w:rsidR="00040416" w:rsidRDefault="00040416">
            <w:pPr>
              <w:widowControl/>
              <w:rPr>
                <w:rFonts w:ascii="Times New Roman" w:eastAsia="仿宋" w:hAnsi="Times New Roman" w:cs="Times New Roman"/>
                <w:kern w:val="0"/>
                <w:sz w:val="28"/>
                <w:szCs w:val="28"/>
              </w:rPr>
            </w:pPr>
          </w:p>
        </w:tc>
      </w:tr>
      <w:tr w:rsidR="00040416">
        <w:trPr>
          <w:trHeight w:val="4535"/>
          <w:jc w:val="center"/>
        </w:trPr>
        <w:tc>
          <w:tcPr>
            <w:tcW w:w="1574" w:type="dxa"/>
            <w:noWrap/>
            <w:vAlign w:val="center"/>
          </w:tcPr>
          <w:p w:rsidR="00040416" w:rsidRDefault="00D24C78">
            <w:pPr>
              <w:widowControl/>
              <w:spacing w:line="400" w:lineRule="exact"/>
              <w:jc w:val="center"/>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综合评价及具体修改意见</w:t>
            </w:r>
          </w:p>
        </w:tc>
        <w:tc>
          <w:tcPr>
            <w:tcW w:w="8177" w:type="dxa"/>
            <w:gridSpan w:val="2"/>
            <w:noWrap/>
            <w:vAlign w:val="center"/>
          </w:tcPr>
          <w:p w:rsidR="00040416" w:rsidRDefault="00040416">
            <w:pPr>
              <w:pStyle w:val="1"/>
              <w:jc w:val="both"/>
              <w:rPr>
                <w:rFonts w:eastAsia="方正仿宋_GBK"/>
                <w:kern w:val="0"/>
                <w:sz w:val="28"/>
                <w:szCs w:val="28"/>
              </w:rPr>
            </w:pPr>
          </w:p>
          <w:p w:rsidR="00040416" w:rsidRDefault="00040416">
            <w:pPr>
              <w:rPr>
                <w:rFonts w:ascii="Times New Roman" w:hAnsi="Times New Roman" w:cs="Times New Roman"/>
              </w:rPr>
            </w:pPr>
          </w:p>
          <w:p w:rsidR="00040416" w:rsidRDefault="00040416">
            <w:pPr>
              <w:pStyle w:val="1"/>
              <w:jc w:val="both"/>
            </w:pPr>
          </w:p>
          <w:p w:rsidR="00040416" w:rsidRDefault="00040416">
            <w:pPr>
              <w:rPr>
                <w:rFonts w:ascii="Times New Roman" w:hAnsi="Times New Roman" w:cs="Times New Roman"/>
              </w:rPr>
            </w:pPr>
          </w:p>
          <w:p w:rsidR="00040416" w:rsidRDefault="00040416">
            <w:pPr>
              <w:pStyle w:val="1"/>
              <w:jc w:val="both"/>
            </w:pPr>
          </w:p>
        </w:tc>
      </w:tr>
      <w:tr w:rsidR="00040416">
        <w:trPr>
          <w:trHeight w:val="886"/>
          <w:jc w:val="center"/>
        </w:trPr>
        <w:tc>
          <w:tcPr>
            <w:tcW w:w="9751" w:type="dxa"/>
            <w:gridSpan w:val="3"/>
            <w:noWrap/>
            <w:vAlign w:val="center"/>
          </w:tcPr>
          <w:p w:rsidR="00040416" w:rsidRDefault="00D24C78">
            <w:pPr>
              <w:widowControl/>
              <w:ind w:right="480"/>
              <w:jc w:val="left"/>
              <w:rPr>
                <w:rFonts w:ascii="Times New Roman" w:eastAsia="仿宋" w:hAnsi="Times New Roman" w:cs="Times New Roman"/>
                <w:kern w:val="0"/>
                <w:sz w:val="28"/>
                <w:szCs w:val="28"/>
              </w:rPr>
            </w:pPr>
            <w:r>
              <w:rPr>
                <w:rFonts w:ascii="Times New Roman" w:eastAsia="方正仿宋_GBK" w:hAnsi="Times New Roman" w:cs="Times New Roman"/>
                <w:kern w:val="0"/>
                <w:sz w:val="28"/>
                <w:szCs w:val="28"/>
              </w:rPr>
              <w:t>论证专家签名：</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bl>
    <w:p w:rsidR="00040416" w:rsidRDefault="00D24C78">
      <w:pPr>
        <w:rPr>
          <w:rFonts w:ascii="Times New Roman" w:hAnsi="Times New Roman" w:cs="Times New Roman"/>
        </w:rPr>
      </w:pPr>
      <w:r>
        <w:rPr>
          <w:rFonts w:ascii="Times New Roman" w:eastAsia="方正仿宋_GBK" w:hAnsi="Times New Roman" w:cs="Times New Roman"/>
          <w:sz w:val="28"/>
          <w:szCs w:val="28"/>
        </w:rPr>
        <w:t>注：若该项目应当开展重点需求调查，则还应在论证基础上对该项目开展重点审查</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pStyle w:val="ad"/>
        <w:jc w:val="left"/>
        <w:rPr>
          <w:rFonts w:ascii="Times New Roman" w:eastAsia="方正小标宋_GBK" w:hAnsi="Times New Roman" w:cs="Times New Roman"/>
          <w:bCs w:val="0"/>
          <w:sz w:val="52"/>
          <w:szCs w:val="52"/>
        </w:rPr>
      </w:pPr>
      <w:r>
        <w:rPr>
          <w:rFonts w:ascii="Times New Roman" w:eastAsia="方正黑体_GBK" w:hAnsi="Times New Roman" w:cs="Times New Roman"/>
        </w:rPr>
        <w:lastRenderedPageBreak/>
        <w:t>附件</w:t>
      </w:r>
      <w:r>
        <w:rPr>
          <w:rFonts w:ascii="Times New Roman" w:eastAsia="方正仿宋_GBK" w:hAnsi="Times New Roman" w:cs="Times New Roman"/>
        </w:rPr>
        <w:t>6</w:t>
      </w:r>
    </w:p>
    <w:p w:rsidR="00040416" w:rsidRDefault="00D24C78">
      <w:pPr>
        <w:widowControl/>
        <w:spacing w:line="579" w:lineRule="exact"/>
        <w:ind w:left="28" w:right="147" w:firstLineChars="200" w:firstLine="880"/>
        <w:jc w:val="center"/>
        <w:rPr>
          <w:rFonts w:ascii="Times New Roman" w:eastAsia="方正小标宋_GBK" w:hAnsi="Times New Roman" w:cs="Times New Roman"/>
          <w:sz w:val="44"/>
          <w:szCs w:val="44"/>
        </w:rPr>
      </w:pPr>
      <w:bookmarkStart w:id="4" w:name="_Hlk89419965"/>
      <w:r>
        <w:rPr>
          <w:rFonts w:ascii="Times New Roman" w:eastAsia="方正小标宋_GBK" w:hAnsi="Times New Roman" w:cs="Times New Roman" w:hint="eastAsia"/>
          <w:bCs/>
          <w:sz w:val="44"/>
          <w:szCs w:val="44"/>
        </w:rPr>
        <w:t>重庆化工职业学院采购项目</w:t>
      </w:r>
      <w:r>
        <w:rPr>
          <w:rFonts w:ascii="Times New Roman" w:eastAsia="方正小标宋_GBK" w:hAnsi="Times New Roman" w:cs="Times New Roman" w:hint="eastAsia"/>
          <w:sz w:val="44"/>
          <w:szCs w:val="44"/>
        </w:rPr>
        <w:t>重点</w:t>
      </w:r>
    </w:p>
    <w:p w:rsidR="00040416" w:rsidRDefault="00D24C78">
      <w:pPr>
        <w:widowControl/>
        <w:spacing w:line="579" w:lineRule="exact"/>
        <w:ind w:left="28" w:right="147" w:firstLineChars="200" w:firstLine="880"/>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sz w:val="44"/>
          <w:szCs w:val="44"/>
        </w:rPr>
        <w:t>审查意见表</w:t>
      </w:r>
    </w:p>
    <w:bookmarkEnd w:id="4"/>
    <w:p w:rsidR="00040416" w:rsidRDefault="00D24C78">
      <w:pPr>
        <w:spacing w:line="580" w:lineRule="exact"/>
        <w:jc w:val="left"/>
        <w:rPr>
          <w:rFonts w:ascii="Times New Roman" w:eastAsia="方正黑体_GBK" w:hAnsi="Times New Roman" w:cs="Times New Roman"/>
          <w:kern w:val="0"/>
          <w:sz w:val="28"/>
          <w:szCs w:val="28"/>
          <w:u w:val="single"/>
        </w:rPr>
      </w:pPr>
      <w:r>
        <w:rPr>
          <w:rFonts w:ascii="Times New Roman" w:eastAsia="方正小标宋_GBK" w:hAnsi="Times New Roman" w:cs="Times New Roman"/>
          <w:sz w:val="32"/>
          <w:szCs w:val="32"/>
        </w:rPr>
        <w:t xml:space="preserve"> </w:t>
      </w:r>
      <w:r>
        <w:rPr>
          <w:rFonts w:ascii="Times New Roman" w:eastAsia="方正黑体_GBK" w:hAnsi="Times New Roman" w:cs="Times New Roman"/>
          <w:sz w:val="32"/>
          <w:szCs w:val="32"/>
        </w:rPr>
        <w:t>项目名称：</w:t>
      </w:r>
      <w:r>
        <w:rPr>
          <w:rFonts w:ascii="Times New Roman" w:eastAsia="方正黑体_GBK" w:hAnsi="Times New Roman" w:cs="Times New Roman"/>
          <w:sz w:val="32"/>
          <w:szCs w:val="32"/>
        </w:rPr>
        <w:t xml:space="preserve">                   </w:t>
      </w:r>
      <w:r>
        <w:rPr>
          <w:rFonts w:ascii="Times New Roman" w:eastAsia="方正黑体_GBK" w:hAnsi="Times New Roman" w:cs="Times New Roman"/>
          <w:sz w:val="32"/>
          <w:szCs w:val="32"/>
        </w:rPr>
        <w:t>申报部门：</w:t>
      </w:r>
    </w:p>
    <w:tbl>
      <w:tblPr>
        <w:tblW w:w="9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551"/>
        <w:gridCol w:w="4985"/>
        <w:gridCol w:w="828"/>
      </w:tblGrid>
      <w:tr w:rsidR="00040416">
        <w:trPr>
          <w:jc w:val="center"/>
        </w:trPr>
        <w:tc>
          <w:tcPr>
            <w:tcW w:w="1413" w:type="dxa"/>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审查</w:t>
            </w:r>
          </w:p>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组织部门</w:t>
            </w:r>
          </w:p>
        </w:tc>
        <w:tc>
          <w:tcPr>
            <w:tcW w:w="7536" w:type="dxa"/>
            <w:gridSpan w:val="2"/>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审</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查</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内</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容</w:t>
            </w:r>
          </w:p>
        </w:tc>
        <w:tc>
          <w:tcPr>
            <w:tcW w:w="828" w:type="dxa"/>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审查结果</w:t>
            </w:r>
          </w:p>
        </w:tc>
      </w:tr>
      <w:tr w:rsidR="00040416">
        <w:trPr>
          <w:jc w:val="center"/>
        </w:trPr>
        <w:tc>
          <w:tcPr>
            <w:tcW w:w="1413" w:type="dxa"/>
            <w:vMerge w:val="restart"/>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归口管理部门</w:t>
            </w:r>
          </w:p>
        </w:tc>
        <w:tc>
          <w:tcPr>
            <w:tcW w:w="2551" w:type="dxa"/>
            <w:vMerge w:val="restart"/>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（一）非歧视性审查（主要审查是否指向特定供应商或者特定产品）</w:t>
            </w:r>
          </w:p>
        </w:tc>
        <w:tc>
          <w:tcPr>
            <w:tcW w:w="4985" w:type="dxa"/>
            <w:tcBorders>
              <w:bottom w:val="single" w:sz="4" w:space="0" w:color="auto"/>
            </w:tcBorders>
            <w:vAlign w:val="center"/>
          </w:tcPr>
          <w:p w:rsidR="00040416" w:rsidRDefault="00D24C78">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sz w:val="28"/>
                <w:szCs w:val="28"/>
              </w:rPr>
              <w:t>资格条件设置是否合理</w:t>
            </w:r>
          </w:p>
        </w:tc>
        <w:tc>
          <w:tcPr>
            <w:tcW w:w="828" w:type="dxa"/>
            <w:tcBorders>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要求供应商提供超过</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个同类业务合同的，是否具有合理性</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技术要求是否指向特定的专利、商标、品牌、技术路线等</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评审因素设置是否具有倾向性</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将有关履约能力作为评审因素是否适当</w:t>
            </w:r>
          </w:p>
        </w:tc>
        <w:tc>
          <w:tcPr>
            <w:tcW w:w="828" w:type="dxa"/>
            <w:tcBorders>
              <w:top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restart"/>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（二）竞争性审查（主要审查是否确保充分竞争）</w:t>
            </w:r>
          </w:p>
        </w:tc>
        <w:tc>
          <w:tcPr>
            <w:tcW w:w="4985" w:type="dxa"/>
            <w:tcBorders>
              <w:bottom w:val="single" w:sz="4" w:space="0" w:color="auto"/>
            </w:tcBorders>
            <w:vAlign w:val="center"/>
          </w:tcPr>
          <w:p w:rsidR="00040416" w:rsidRDefault="00D24C78">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sz w:val="28"/>
                <w:szCs w:val="28"/>
              </w:rPr>
              <w:t>应当以公开方式邀请供应商的，是否依法采用公开竞争方式</w:t>
            </w:r>
          </w:p>
        </w:tc>
        <w:tc>
          <w:tcPr>
            <w:tcW w:w="828" w:type="dxa"/>
            <w:tcBorders>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采用单一来源采购方式的，是否符合法定情形</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采购需求的内容是否完整、明确</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采购需求的内容是否考虑后续采购竞争性</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评审方法、评审因素、价格权重等评审规则是否适当</w:t>
            </w:r>
          </w:p>
        </w:tc>
        <w:tc>
          <w:tcPr>
            <w:tcW w:w="828" w:type="dxa"/>
            <w:tcBorders>
              <w:top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val="restart"/>
            <w:tcBorders>
              <w:top w:val="single" w:sz="4" w:space="0" w:color="auto"/>
              <w:right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（三）履约风险审查</w:t>
            </w:r>
          </w:p>
        </w:tc>
        <w:tc>
          <w:tcPr>
            <w:tcW w:w="4985" w:type="dxa"/>
            <w:tcBorders>
              <w:top w:val="single" w:sz="4" w:space="0" w:color="auto"/>
              <w:left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是否围绕采购需求和合同履行设置权利义务</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tcBorders>
              <w:right w:val="single" w:sz="4" w:space="0" w:color="auto"/>
            </w:tcBorders>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left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是否明确知识产权等方面的要求</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tcBorders>
              <w:right w:val="single" w:sz="4" w:space="0" w:color="auto"/>
            </w:tcBorders>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left w:val="single" w:sz="4" w:space="0" w:color="auto"/>
              <w:bottom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履约验收方案是否完整、标准是否明确</w:t>
            </w:r>
          </w:p>
        </w:tc>
        <w:tc>
          <w:tcPr>
            <w:tcW w:w="828" w:type="dxa"/>
            <w:tcBorders>
              <w:top w:val="single" w:sz="4" w:space="0" w:color="auto"/>
              <w:bottom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r w:rsidR="00040416">
        <w:trPr>
          <w:jc w:val="center"/>
        </w:trPr>
        <w:tc>
          <w:tcPr>
            <w:tcW w:w="1413" w:type="dxa"/>
            <w:vMerge/>
          </w:tcPr>
          <w:p w:rsidR="00040416" w:rsidRDefault="00040416">
            <w:pPr>
              <w:spacing w:line="400" w:lineRule="exact"/>
              <w:rPr>
                <w:rFonts w:ascii="Times New Roman" w:eastAsia="方正仿宋_GBK" w:hAnsi="Times New Roman" w:cs="Times New Roman"/>
                <w:sz w:val="28"/>
                <w:szCs w:val="28"/>
              </w:rPr>
            </w:pPr>
          </w:p>
        </w:tc>
        <w:tc>
          <w:tcPr>
            <w:tcW w:w="2551" w:type="dxa"/>
            <w:vMerge/>
            <w:tcBorders>
              <w:right w:val="single" w:sz="4" w:space="0" w:color="auto"/>
            </w:tcBorders>
            <w:vAlign w:val="center"/>
          </w:tcPr>
          <w:p w:rsidR="00040416" w:rsidRDefault="00040416">
            <w:pPr>
              <w:spacing w:line="400" w:lineRule="exact"/>
              <w:rPr>
                <w:rFonts w:ascii="Times New Roman" w:eastAsia="方正仿宋_GBK" w:hAnsi="Times New Roman" w:cs="Times New Roman"/>
                <w:sz w:val="28"/>
                <w:szCs w:val="28"/>
              </w:rPr>
            </w:pPr>
          </w:p>
        </w:tc>
        <w:tc>
          <w:tcPr>
            <w:tcW w:w="4985" w:type="dxa"/>
            <w:tcBorders>
              <w:top w:val="single" w:sz="4" w:space="0" w:color="auto"/>
              <w:left w:val="single" w:sz="4" w:space="0" w:color="auto"/>
            </w:tcBorders>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风险处置措施和替代方案是否可行</w:t>
            </w:r>
          </w:p>
        </w:tc>
        <w:tc>
          <w:tcPr>
            <w:tcW w:w="828" w:type="dxa"/>
            <w:tcBorders>
              <w:top w:val="single" w:sz="4" w:space="0" w:color="auto"/>
            </w:tcBorders>
            <w:vAlign w:val="center"/>
          </w:tcPr>
          <w:p w:rsidR="00040416" w:rsidRDefault="00040416">
            <w:pPr>
              <w:spacing w:line="400" w:lineRule="exact"/>
              <w:jc w:val="center"/>
              <w:rPr>
                <w:rFonts w:ascii="Times New Roman" w:eastAsia="方正仿宋_GBK" w:hAnsi="Times New Roman" w:cs="Times New Roman"/>
                <w:sz w:val="28"/>
                <w:szCs w:val="28"/>
              </w:rPr>
            </w:pPr>
          </w:p>
        </w:tc>
      </w:tr>
    </w:tbl>
    <w:p w:rsidR="00040416" w:rsidRDefault="00D24C78">
      <w:pPr>
        <w:rPr>
          <w:rFonts w:ascii="Times New Roman" w:eastAsia="方正仿宋_GBK" w:hAnsi="Times New Roman" w:cs="Times New Roman"/>
        </w:rPr>
      </w:pPr>
      <w:r>
        <w:rPr>
          <w:rFonts w:ascii="Times New Roman" w:eastAsia="方正仿宋_GBK" w:hAnsi="Times New Roman" w:cs="Times New Roman"/>
        </w:rPr>
        <w:br w:type="page"/>
      </w:r>
    </w:p>
    <w:tbl>
      <w:tblPr>
        <w:tblW w:w="10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851"/>
        <w:gridCol w:w="1277"/>
        <w:gridCol w:w="3826"/>
        <w:gridCol w:w="2387"/>
        <w:gridCol w:w="1071"/>
      </w:tblGrid>
      <w:tr w:rsidR="00040416">
        <w:trPr>
          <w:jc w:val="center"/>
        </w:trPr>
        <w:tc>
          <w:tcPr>
            <w:tcW w:w="1002" w:type="dxa"/>
            <w:vMerge w:val="restart"/>
            <w:tcBorders>
              <w:right w:val="single" w:sz="4" w:space="0" w:color="auto"/>
            </w:tcBorders>
            <w:vAlign w:val="center"/>
          </w:tcPr>
          <w:p w:rsidR="00040416" w:rsidRDefault="00D24C78">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采购中心</w:t>
            </w:r>
          </w:p>
        </w:tc>
        <w:tc>
          <w:tcPr>
            <w:tcW w:w="2128" w:type="dxa"/>
            <w:gridSpan w:val="2"/>
            <w:vMerge w:val="restart"/>
            <w:tcBorders>
              <w:right w:val="single" w:sz="4" w:space="0" w:color="auto"/>
            </w:tcBorders>
          </w:tcPr>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t>（四）采购政策审查</w:t>
            </w:r>
          </w:p>
        </w:tc>
        <w:tc>
          <w:tcPr>
            <w:tcW w:w="6213" w:type="dxa"/>
            <w:gridSpan w:val="2"/>
            <w:tcBorders>
              <w:top w:val="single" w:sz="4" w:space="0" w:color="auto"/>
              <w:left w:val="single" w:sz="4" w:space="0" w:color="auto"/>
            </w:tcBorders>
          </w:tcPr>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t>进口产品的采购是否必要</w:t>
            </w:r>
          </w:p>
        </w:tc>
        <w:tc>
          <w:tcPr>
            <w:tcW w:w="1071" w:type="dxa"/>
            <w:tcBorders>
              <w:top w:val="single" w:sz="4" w:space="0" w:color="auto"/>
            </w:tcBorders>
          </w:tcPr>
          <w:p w:rsidR="00040416" w:rsidRDefault="00040416">
            <w:pPr>
              <w:rPr>
                <w:rFonts w:ascii="Times New Roman" w:eastAsia="方正仿宋_GBK" w:hAnsi="Times New Roman" w:cs="Times New Roman"/>
                <w:sz w:val="28"/>
                <w:szCs w:val="28"/>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是否落实支持创新政府采购政策要求</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是否落实绿色发展、节能环保政府采购政策要求</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是否落实中小企业发展政府采购政策要求</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是否落实支持监狱发展政府采购政策要求</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是否落实促进残疾人就业政府采购政策要求</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sz w:val="28"/>
                <w:szCs w:val="28"/>
              </w:rPr>
            </w:pPr>
          </w:p>
        </w:tc>
        <w:tc>
          <w:tcPr>
            <w:tcW w:w="2128" w:type="dxa"/>
            <w:gridSpan w:val="2"/>
            <w:vMerge w:val="restart"/>
            <w:tcBorders>
              <w:right w:val="single" w:sz="4" w:space="0" w:color="auto"/>
            </w:tcBorders>
          </w:tcPr>
          <w:p w:rsidR="00040416" w:rsidRDefault="00D24C78">
            <w:pPr>
              <w:rPr>
                <w:rFonts w:ascii="Times New Roman" w:eastAsia="方正仿宋_GBK" w:hAnsi="Times New Roman" w:cs="Times New Roman"/>
              </w:rPr>
            </w:pPr>
            <w:r>
              <w:rPr>
                <w:rFonts w:ascii="Times New Roman" w:eastAsia="方正仿宋_GBK" w:hAnsi="Times New Roman" w:cs="Times New Roman"/>
                <w:sz w:val="28"/>
                <w:szCs w:val="28"/>
              </w:rPr>
              <w:t>（五）合同审查</w:t>
            </w: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合同文本运用是否适当</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002" w:type="dxa"/>
            <w:vMerge/>
            <w:tcBorders>
              <w:right w:val="single" w:sz="4" w:space="0" w:color="auto"/>
            </w:tcBorders>
          </w:tcPr>
          <w:p w:rsidR="00040416" w:rsidRDefault="00040416">
            <w:pPr>
              <w:rPr>
                <w:rFonts w:ascii="Times New Roman" w:eastAsia="方正仿宋_GBK" w:hAnsi="Times New Roman" w:cs="Times New Roman"/>
              </w:rPr>
            </w:pPr>
          </w:p>
        </w:tc>
        <w:tc>
          <w:tcPr>
            <w:tcW w:w="2128" w:type="dxa"/>
            <w:gridSpan w:val="2"/>
            <w:vMerge/>
            <w:tcBorders>
              <w:right w:val="single" w:sz="4" w:space="0" w:color="auto"/>
            </w:tcBorders>
          </w:tcPr>
          <w:p w:rsidR="00040416" w:rsidRDefault="00040416">
            <w:pPr>
              <w:rPr>
                <w:rFonts w:ascii="Times New Roman" w:eastAsia="方正仿宋_GBK" w:hAnsi="Times New Roman" w:cs="Times New Roman"/>
              </w:rPr>
            </w:pPr>
          </w:p>
        </w:tc>
        <w:tc>
          <w:tcPr>
            <w:tcW w:w="6213" w:type="dxa"/>
            <w:gridSpan w:val="2"/>
            <w:tcBorders>
              <w:top w:val="single" w:sz="4" w:space="0" w:color="auto"/>
              <w:left w:val="single" w:sz="4" w:space="0" w:color="auto"/>
            </w:tcBorders>
          </w:tcPr>
          <w:p w:rsidR="00040416" w:rsidRDefault="00D24C78">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合同文本是否按规定由法律顾问审定</w:t>
            </w:r>
          </w:p>
        </w:tc>
        <w:tc>
          <w:tcPr>
            <w:tcW w:w="1071" w:type="dxa"/>
            <w:tcBorders>
              <w:top w:val="single" w:sz="4" w:space="0" w:color="auto"/>
            </w:tcBorders>
          </w:tcPr>
          <w:p w:rsidR="00040416" w:rsidRDefault="00040416">
            <w:pPr>
              <w:rPr>
                <w:rFonts w:ascii="Times New Roman" w:eastAsia="方正仿宋_GBK" w:hAnsi="Times New Roman" w:cs="Times New Roman"/>
              </w:rPr>
            </w:pPr>
          </w:p>
        </w:tc>
      </w:tr>
      <w:tr w:rsidR="00040416">
        <w:trPr>
          <w:jc w:val="center"/>
        </w:trPr>
        <w:tc>
          <w:tcPr>
            <w:tcW w:w="1853" w:type="dxa"/>
            <w:gridSpan w:val="2"/>
            <w:tcBorders>
              <w:right w:val="single" w:sz="4" w:space="0" w:color="auto"/>
            </w:tcBorders>
          </w:tcPr>
          <w:p w:rsidR="00040416" w:rsidRDefault="00D24C78">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专家审查</w:t>
            </w:r>
          </w:p>
          <w:p w:rsidR="00040416" w:rsidRDefault="00D24C78">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意见</w:t>
            </w:r>
          </w:p>
        </w:tc>
        <w:tc>
          <w:tcPr>
            <w:tcW w:w="5103" w:type="dxa"/>
            <w:gridSpan w:val="2"/>
            <w:tcBorders>
              <w:left w:val="single" w:sz="4" w:space="0" w:color="auto"/>
              <w:right w:val="single" w:sz="4" w:space="0" w:color="auto"/>
            </w:tcBorders>
          </w:tcPr>
          <w:p w:rsidR="00040416" w:rsidRDefault="00040416">
            <w:pPr>
              <w:spacing w:line="560" w:lineRule="exact"/>
              <w:jc w:val="center"/>
              <w:rPr>
                <w:rFonts w:ascii="Times New Roman" w:eastAsia="方正仿宋_GBK" w:hAnsi="Times New Roman" w:cs="Times New Roman"/>
                <w:b/>
                <w:sz w:val="28"/>
                <w:szCs w:val="28"/>
              </w:rPr>
            </w:pPr>
          </w:p>
        </w:tc>
        <w:tc>
          <w:tcPr>
            <w:tcW w:w="2387" w:type="dxa"/>
            <w:tcBorders>
              <w:left w:val="single" w:sz="4" w:space="0" w:color="auto"/>
            </w:tcBorders>
            <w:vAlign w:val="center"/>
          </w:tcPr>
          <w:p w:rsidR="00040416" w:rsidRDefault="00D24C78">
            <w:pPr>
              <w:spacing w:line="560" w:lineRule="exact"/>
              <w:jc w:val="center"/>
              <w:rPr>
                <w:rFonts w:ascii="Times New Roman" w:eastAsia="方正仿宋_GBK" w:hAnsi="Times New Roman" w:cs="Times New Roman"/>
                <w:b/>
                <w:sz w:val="28"/>
                <w:szCs w:val="28"/>
              </w:rPr>
            </w:pPr>
            <w:r>
              <w:rPr>
                <w:rFonts w:ascii="Times New Roman" w:eastAsia="方正仿宋_GBK" w:hAnsi="Times New Roman" w:cs="Times New Roman"/>
                <w:b/>
                <w:sz w:val="28"/>
                <w:szCs w:val="28"/>
              </w:rPr>
              <w:t>审查结论</w:t>
            </w:r>
          </w:p>
        </w:tc>
        <w:tc>
          <w:tcPr>
            <w:tcW w:w="1071" w:type="dxa"/>
            <w:vAlign w:val="center"/>
          </w:tcPr>
          <w:p w:rsidR="00040416" w:rsidRDefault="00D24C78">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通过</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不通过</w:t>
            </w:r>
          </w:p>
        </w:tc>
      </w:tr>
      <w:tr w:rsidR="00040416">
        <w:trPr>
          <w:trHeight w:val="1524"/>
          <w:jc w:val="center"/>
        </w:trPr>
        <w:tc>
          <w:tcPr>
            <w:tcW w:w="1853" w:type="dxa"/>
            <w:gridSpan w:val="2"/>
            <w:tcBorders>
              <w:right w:val="single" w:sz="4" w:space="0" w:color="auto"/>
            </w:tcBorders>
            <w:vAlign w:val="center"/>
          </w:tcPr>
          <w:p w:rsidR="00040416" w:rsidRDefault="00D24C78">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采购中心审查意见</w:t>
            </w:r>
          </w:p>
        </w:tc>
        <w:tc>
          <w:tcPr>
            <w:tcW w:w="5103" w:type="dxa"/>
            <w:gridSpan w:val="2"/>
            <w:tcBorders>
              <w:left w:val="single" w:sz="4" w:space="0" w:color="auto"/>
              <w:right w:val="single" w:sz="4" w:space="0" w:color="auto"/>
            </w:tcBorders>
            <w:vAlign w:val="center"/>
          </w:tcPr>
          <w:p w:rsidR="00040416" w:rsidRDefault="00D24C78">
            <w:pPr>
              <w:spacing w:line="560" w:lineRule="exact"/>
              <w:ind w:firstLineChars="200" w:firstLine="560"/>
              <w:jc w:val="center"/>
              <w:rPr>
                <w:rFonts w:ascii="Times New Roman" w:eastAsia="方正仿宋_GBK" w:hAnsi="Times New Roman" w:cs="Times New Roman"/>
                <w:iCs/>
                <w:sz w:val="28"/>
                <w:szCs w:val="28"/>
              </w:rPr>
            </w:pPr>
            <w:r>
              <w:rPr>
                <w:rFonts w:ascii="Times New Roman" w:eastAsia="方正仿宋_GBK" w:hAnsi="Times New Roman" w:cs="Times New Roman"/>
                <w:iCs/>
                <w:sz w:val="28"/>
                <w:szCs w:val="28"/>
              </w:rPr>
              <w:t>示例：</w:t>
            </w:r>
            <w:r>
              <w:rPr>
                <w:rFonts w:ascii="Times New Roman" w:eastAsia="方正仿宋_GBK" w:hAnsi="Times New Roman" w:cs="Times New Roman"/>
                <w:iCs/>
                <w:sz w:val="28"/>
                <w:szCs w:val="28"/>
                <w:u w:val="single"/>
              </w:rPr>
              <w:t>采购实施计划未落实中小企业发展政府采购政策要求，审查不通过，根据相关规定修改后，再重新进行审查。</w:t>
            </w:r>
          </w:p>
          <w:p w:rsidR="00040416" w:rsidRDefault="00040416">
            <w:pPr>
              <w:spacing w:line="560" w:lineRule="exact"/>
              <w:jc w:val="center"/>
              <w:rPr>
                <w:rFonts w:ascii="Times New Roman" w:eastAsia="方正仿宋_GBK" w:hAnsi="Times New Roman" w:cs="Times New Roman"/>
                <w:b/>
                <w:iCs/>
                <w:sz w:val="28"/>
                <w:szCs w:val="28"/>
              </w:rPr>
            </w:pPr>
          </w:p>
        </w:tc>
        <w:tc>
          <w:tcPr>
            <w:tcW w:w="2387" w:type="dxa"/>
            <w:tcBorders>
              <w:left w:val="single" w:sz="4" w:space="0" w:color="auto"/>
            </w:tcBorders>
            <w:vAlign w:val="center"/>
          </w:tcPr>
          <w:p w:rsidR="00040416" w:rsidRDefault="00D24C78">
            <w:pPr>
              <w:spacing w:line="560" w:lineRule="exact"/>
              <w:jc w:val="center"/>
              <w:rPr>
                <w:rFonts w:ascii="Times New Roman" w:eastAsia="方正仿宋_GBK" w:hAnsi="Times New Roman" w:cs="Times New Roman"/>
                <w:b/>
                <w:iCs/>
                <w:sz w:val="28"/>
                <w:szCs w:val="28"/>
              </w:rPr>
            </w:pPr>
            <w:r>
              <w:rPr>
                <w:rFonts w:ascii="Times New Roman" w:eastAsia="方正仿宋_GBK" w:hAnsi="Times New Roman" w:cs="Times New Roman"/>
                <w:b/>
                <w:iCs/>
                <w:sz w:val="28"/>
                <w:szCs w:val="28"/>
              </w:rPr>
              <w:t>审查结论</w:t>
            </w:r>
          </w:p>
        </w:tc>
        <w:tc>
          <w:tcPr>
            <w:tcW w:w="1071" w:type="dxa"/>
            <w:vAlign w:val="center"/>
          </w:tcPr>
          <w:p w:rsidR="00040416" w:rsidRDefault="00D24C78">
            <w:pPr>
              <w:spacing w:line="5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通过</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不通过</w:t>
            </w:r>
          </w:p>
        </w:tc>
      </w:tr>
    </w:tbl>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tabs>
          <w:tab w:val="left" w:pos="7920"/>
          <w:tab w:val="left" w:pos="8820"/>
        </w:tabs>
        <w:spacing w:line="480" w:lineRule="exact"/>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7</w:t>
      </w:r>
    </w:p>
    <w:p w:rsidR="00040416" w:rsidRDefault="00D24C78">
      <w:pPr>
        <w:pStyle w:val="2"/>
        <w:spacing w:afterLines="100" w:after="312" w:afterAutospacing="0" w:line="160" w:lineRule="exact"/>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rPr>
        <w:t>重庆化工职业学院自主采购文件会审意见</w:t>
      </w:r>
    </w:p>
    <w:p w:rsidR="00040416" w:rsidRDefault="00D24C78">
      <w:pPr>
        <w:spacing w:line="359" w:lineRule="exact"/>
        <w:ind w:firstLineChars="100" w:firstLine="280"/>
        <w:rPr>
          <w:rFonts w:ascii="Times New Roman" w:eastAsia="方正黑体_GBK" w:hAnsi="Times New Roman" w:cs="Times New Roman"/>
          <w:sz w:val="28"/>
          <w:szCs w:val="28"/>
        </w:rPr>
      </w:pPr>
      <w:r>
        <w:rPr>
          <w:rFonts w:ascii="Times New Roman" w:eastAsia="方正黑体_GBK" w:hAnsi="Times New Roman" w:cs="Times New Roman"/>
          <w:sz w:val="28"/>
          <w:szCs w:val="28"/>
        </w:rPr>
        <w:t>申报部门：</w:t>
      </w:r>
      <w:r>
        <w:rPr>
          <w:rFonts w:ascii="Times New Roman" w:eastAsia="方正黑体_GBK" w:hAnsi="Times New Roman" w:cs="Times New Roman"/>
          <w:sz w:val="28"/>
          <w:szCs w:val="28"/>
        </w:rPr>
        <w:t xml:space="preserve">                     </w:t>
      </w:r>
      <w:r>
        <w:rPr>
          <w:rFonts w:ascii="Times New Roman" w:eastAsia="方正黑体_GBK" w:hAnsi="Times New Roman" w:cs="Times New Roman"/>
          <w:sz w:val="28"/>
          <w:szCs w:val="28"/>
        </w:rPr>
        <w:t>申报时间：</w:t>
      </w:r>
      <w:r>
        <w:rPr>
          <w:rFonts w:ascii="Times New Roman" w:eastAsia="方正黑体_GBK" w:hAnsi="Times New Roman" w:cs="Times New Roman"/>
          <w:sz w:val="28"/>
          <w:szCs w:val="28"/>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268"/>
        <w:gridCol w:w="1843"/>
        <w:gridCol w:w="2268"/>
      </w:tblGrid>
      <w:tr w:rsidR="00040416">
        <w:trPr>
          <w:trHeight w:val="567"/>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项目名称</w:t>
            </w:r>
          </w:p>
        </w:tc>
        <w:tc>
          <w:tcPr>
            <w:tcW w:w="6379" w:type="dxa"/>
            <w:gridSpan w:val="3"/>
            <w:noWrap/>
            <w:vAlign w:val="center"/>
          </w:tcPr>
          <w:p w:rsidR="00040416" w:rsidRDefault="00040416">
            <w:pPr>
              <w:widowControl/>
              <w:spacing w:line="400" w:lineRule="exact"/>
              <w:ind w:firstLineChars="200" w:firstLine="560"/>
              <w:rPr>
                <w:rFonts w:ascii="Times New Roman" w:eastAsia="方正仿宋_GBK" w:hAnsi="Times New Roman" w:cs="Times New Roman"/>
                <w:sz w:val="28"/>
                <w:szCs w:val="28"/>
              </w:rPr>
            </w:pPr>
          </w:p>
        </w:tc>
      </w:tr>
      <w:tr w:rsidR="00040416">
        <w:trPr>
          <w:trHeight w:val="567"/>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项目编号</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c>
          <w:tcPr>
            <w:tcW w:w="1843" w:type="dxa"/>
            <w:noWrap/>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项目总预算（万元）</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r>
      <w:tr w:rsidR="00040416">
        <w:trPr>
          <w:trHeight w:val="567"/>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项目核心</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产品（服务）</w:t>
            </w:r>
            <w:r>
              <w:rPr>
                <w:rFonts w:ascii="Times New Roman" w:eastAsia="方正仿宋_GBK" w:hAnsi="Times New Roman" w:cs="Times New Roman"/>
                <w:sz w:val="28"/>
                <w:szCs w:val="28"/>
              </w:rPr>
              <w:t xml:space="preserve">     </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c>
          <w:tcPr>
            <w:tcW w:w="1843"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核心产品（服务）购买数量</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r>
      <w:tr w:rsidR="00040416">
        <w:trPr>
          <w:trHeight w:val="567"/>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核心产品预算</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c>
          <w:tcPr>
            <w:tcW w:w="1843" w:type="dxa"/>
            <w:noWrap/>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采购方式</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r>
      <w:tr w:rsidR="00040416">
        <w:trPr>
          <w:trHeight w:val="567"/>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采购人代表（参与评审）</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c>
          <w:tcPr>
            <w:tcW w:w="1843" w:type="dxa"/>
            <w:noWrap/>
            <w:vAlign w:val="center"/>
          </w:tcPr>
          <w:p w:rsidR="00040416" w:rsidRDefault="00D24C78">
            <w:pPr>
              <w:spacing w:line="4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项目负责人</w:t>
            </w:r>
          </w:p>
        </w:tc>
        <w:tc>
          <w:tcPr>
            <w:tcW w:w="2268" w:type="dxa"/>
            <w:noWrap/>
            <w:vAlign w:val="center"/>
          </w:tcPr>
          <w:p w:rsidR="00040416" w:rsidRDefault="00040416">
            <w:pPr>
              <w:spacing w:line="400" w:lineRule="exact"/>
              <w:rPr>
                <w:rFonts w:ascii="Times New Roman" w:eastAsia="方正仿宋_GBK" w:hAnsi="Times New Roman" w:cs="Times New Roman"/>
                <w:sz w:val="28"/>
                <w:szCs w:val="28"/>
              </w:rPr>
            </w:pPr>
          </w:p>
        </w:tc>
      </w:tr>
      <w:tr w:rsidR="00040416">
        <w:trPr>
          <w:trHeight w:val="1513"/>
          <w:jc w:val="center"/>
        </w:trPr>
        <w:tc>
          <w:tcPr>
            <w:tcW w:w="8359" w:type="dxa"/>
            <w:gridSpan w:val="4"/>
            <w:tcBorders>
              <w:bottom w:val="single" w:sz="4" w:space="0" w:color="auto"/>
            </w:tcBorders>
            <w:noWrap/>
            <w:vAlign w:val="center"/>
          </w:tcPr>
          <w:p w:rsidR="00040416" w:rsidRDefault="00D24C78">
            <w:pPr>
              <w:widowControl/>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审核会签摘要：</w:t>
            </w:r>
          </w:p>
          <w:p w:rsidR="00040416" w:rsidRDefault="00D24C78">
            <w:pPr>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按照本项目所需的招标要求及参数，制定了本招标文件，按自主采购要求，拟根据预算金额将招标文件挂重庆化工职业学院官网公示。</w:t>
            </w:r>
          </w:p>
          <w:p w:rsidR="00040416" w:rsidRDefault="00D24C78">
            <w:pPr>
              <w:widowControl/>
              <w:spacing w:line="400" w:lineRule="exact"/>
              <w:ind w:firstLineChars="200" w:firstLine="560"/>
              <w:rPr>
                <w:rFonts w:ascii="Times New Roman" w:eastAsia="方正仿宋_GBK" w:hAnsi="Times New Roman" w:cs="Times New Roman"/>
                <w:bCs/>
                <w:spacing w:val="15"/>
                <w:kern w:val="0"/>
                <w:sz w:val="28"/>
                <w:szCs w:val="28"/>
              </w:rPr>
            </w:pPr>
            <w:r>
              <w:rPr>
                <w:rFonts w:ascii="Times New Roman" w:eastAsia="方正仿宋_GBK" w:hAnsi="Times New Roman" w:cs="Times New Roman"/>
                <w:sz w:val="28"/>
                <w:szCs w:val="28"/>
              </w:rPr>
              <w:t>请予以审签。</w:t>
            </w:r>
          </w:p>
        </w:tc>
      </w:tr>
      <w:tr w:rsidR="00040416">
        <w:trPr>
          <w:trHeight w:val="948"/>
          <w:jc w:val="center"/>
        </w:trPr>
        <w:tc>
          <w:tcPr>
            <w:tcW w:w="1980" w:type="dxa"/>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申报</w:t>
            </w:r>
            <w:r>
              <w:rPr>
                <w:rFonts w:ascii="Times New Roman" w:eastAsia="方正仿宋_GBK" w:hAnsi="Times New Roman" w:cs="Times New Roman"/>
                <w:sz w:val="28"/>
                <w:szCs w:val="28"/>
              </w:rPr>
              <w:t>部门</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负责人</w:t>
            </w:r>
          </w:p>
        </w:tc>
        <w:tc>
          <w:tcPr>
            <w:tcW w:w="6379" w:type="dxa"/>
            <w:gridSpan w:val="3"/>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trHeight w:val="891"/>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申报</w:t>
            </w:r>
            <w:r>
              <w:rPr>
                <w:rFonts w:ascii="Times New Roman" w:eastAsia="方正仿宋_GBK" w:hAnsi="Times New Roman" w:cs="Times New Roman"/>
                <w:sz w:val="28"/>
                <w:szCs w:val="28"/>
              </w:rPr>
              <w:t>部门分管校领导</w:t>
            </w:r>
          </w:p>
        </w:tc>
        <w:tc>
          <w:tcPr>
            <w:tcW w:w="6379" w:type="dxa"/>
            <w:gridSpan w:val="3"/>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trHeight w:hRule="exact" w:val="953"/>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采购中心</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负责人</w:t>
            </w:r>
          </w:p>
        </w:tc>
        <w:tc>
          <w:tcPr>
            <w:tcW w:w="6379" w:type="dxa"/>
            <w:gridSpan w:val="3"/>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trHeight w:hRule="exact" w:val="1185"/>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采购中心分管校领导</w:t>
            </w:r>
          </w:p>
        </w:tc>
        <w:tc>
          <w:tcPr>
            <w:tcW w:w="6379" w:type="dxa"/>
            <w:gridSpan w:val="3"/>
            <w:tcBorders>
              <w:top w:val="single" w:sz="4" w:space="0" w:color="auto"/>
              <w:left w:val="single" w:sz="4" w:space="0" w:color="auto"/>
              <w:bottom w:val="single" w:sz="4" w:space="0" w:color="auto"/>
              <w:right w:val="single" w:sz="4" w:space="0" w:color="auto"/>
            </w:tcBorders>
            <w:noWrap/>
            <w:vAlign w:val="center"/>
          </w:tcPr>
          <w:p w:rsidR="00040416" w:rsidRDefault="00040416">
            <w:pPr>
              <w:spacing w:line="400" w:lineRule="exact"/>
              <w:rPr>
                <w:rFonts w:ascii="Times New Roman" w:eastAsia="方正仿宋_GBK" w:hAnsi="Times New Roman" w:cs="Times New Roman"/>
                <w:sz w:val="28"/>
                <w:szCs w:val="28"/>
              </w:rPr>
            </w:pP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p w:rsidR="00040416" w:rsidRDefault="00D24C78">
            <w:pPr>
              <w:pStyle w:val="1"/>
              <w:spacing w:after="0" w:line="400" w:lineRule="exact"/>
              <w:jc w:val="both"/>
              <w:rPr>
                <w:rFonts w:eastAsia="方正仿宋_GBK"/>
                <w:sz w:val="28"/>
                <w:szCs w:val="28"/>
              </w:rPr>
            </w:pP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tc>
      </w:tr>
      <w:tr w:rsidR="00040416">
        <w:trPr>
          <w:trHeight w:val="958"/>
          <w:jc w:val="center"/>
        </w:trPr>
        <w:tc>
          <w:tcPr>
            <w:tcW w:w="1980"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主要校领导</w:t>
            </w:r>
          </w:p>
        </w:tc>
        <w:tc>
          <w:tcPr>
            <w:tcW w:w="6379" w:type="dxa"/>
            <w:gridSpan w:val="3"/>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pacing w:line="40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bl>
    <w:p w:rsidR="00040416" w:rsidRDefault="00D24C78">
      <w:pPr>
        <w:widowControl/>
        <w:spacing w:line="558"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注：采购过程自觉接受学校审计处审计和项目监督员监督。</w:t>
      </w:r>
    </w:p>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br w:type="page"/>
      </w:r>
    </w:p>
    <w:p w:rsidR="00040416" w:rsidRDefault="00D24C78">
      <w:pPr>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8</w:t>
      </w:r>
    </w:p>
    <w:p w:rsidR="00040416" w:rsidRDefault="00D24C78">
      <w:pPr>
        <w:pStyle w:val="2"/>
        <w:spacing w:line="240" w:lineRule="exact"/>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rPr>
        <w:t>重庆化工职业学院采购清单</w:t>
      </w:r>
    </w:p>
    <w:p w:rsidR="00040416" w:rsidRDefault="00D24C78">
      <w:pPr>
        <w:spacing w:line="579"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申报部门：</w:t>
      </w:r>
      <w:r>
        <w:rPr>
          <w:rFonts w:ascii="Times New Roman" w:eastAsia="方正黑体_GBK" w:hAnsi="Times New Roman" w:cs="Times New Roman"/>
          <w:sz w:val="28"/>
          <w:szCs w:val="28"/>
        </w:rPr>
        <w:t xml:space="preserve">                                    </w:t>
      </w:r>
      <w:r>
        <w:rPr>
          <w:rFonts w:ascii="Times New Roman" w:eastAsia="方正黑体_GBK" w:hAnsi="Times New Roman" w:cs="Times New Roman"/>
          <w:sz w:val="28"/>
          <w:szCs w:val="28"/>
        </w:rPr>
        <w:t>申报时间：</w:t>
      </w:r>
      <w:r>
        <w:rPr>
          <w:rFonts w:ascii="Times New Roman" w:eastAsia="方正黑体_GBK" w:hAnsi="Times New Roman" w:cs="Times New Roman"/>
          <w:sz w:val="28"/>
          <w:szCs w:val="28"/>
        </w:rPr>
        <w:t xml:space="preserve"> </w:t>
      </w:r>
    </w:p>
    <w:tbl>
      <w:tblPr>
        <w:tblW w:w="9420" w:type="dxa"/>
        <w:jc w:val="center"/>
        <w:tblLayout w:type="fixed"/>
        <w:tblLook w:val="04A0" w:firstRow="1" w:lastRow="0" w:firstColumn="1" w:lastColumn="0" w:noHBand="0" w:noVBand="1"/>
      </w:tblPr>
      <w:tblGrid>
        <w:gridCol w:w="562"/>
        <w:gridCol w:w="1182"/>
        <w:gridCol w:w="850"/>
        <w:gridCol w:w="3638"/>
        <w:gridCol w:w="1182"/>
        <w:gridCol w:w="519"/>
        <w:gridCol w:w="1487"/>
      </w:tblGrid>
      <w:tr w:rsidR="00040416">
        <w:trPr>
          <w:trHeight w:val="1198"/>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序号</w:t>
            </w:r>
          </w:p>
        </w:tc>
        <w:tc>
          <w:tcPr>
            <w:tcW w:w="1182"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产品名称</w:t>
            </w:r>
          </w:p>
        </w:tc>
        <w:tc>
          <w:tcPr>
            <w:tcW w:w="850"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尺寸</w:t>
            </w:r>
          </w:p>
        </w:tc>
        <w:tc>
          <w:tcPr>
            <w:tcW w:w="3638"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主要技术参数及功能要求</w:t>
            </w:r>
          </w:p>
        </w:tc>
        <w:tc>
          <w:tcPr>
            <w:tcW w:w="1182"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数量</w:t>
            </w:r>
          </w:p>
        </w:tc>
        <w:tc>
          <w:tcPr>
            <w:tcW w:w="519"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单价</w:t>
            </w:r>
          </w:p>
        </w:tc>
        <w:tc>
          <w:tcPr>
            <w:tcW w:w="1487"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单项合计预算</w:t>
            </w:r>
          </w:p>
        </w:tc>
      </w:tr>
      <w:tr w:rsidR="00040416">
        <w:trPr>
          <w:trHeight w:val="300"/>
          <w:jc w:val="center"/>
        </w:trPr>
        <w:tc>
          <w:tcPr>
            <w:tcW w:w="562"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p>
        </w:tc>
        <w:tc>
          <w:tcPr>
            <w:tcW w:w="1182"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850"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3638"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182"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519"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487"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r>
      <w:tr w:rsidR="00040416">
        <w:trPr>
          <w:trHeight w:val="300"/>
          <w:jc w:val="center"/>
        </w:trPr>
        <w:tc>
          <w:tcPr>
            <w:tcW w:w="562"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p>
        </w:tc>
        <w:tc>
          <w:tcPr>
            <w:tcW w:w="1182"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850"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3638" w:type="dxa"/>
            <w:tcBorders>
              <w:top w:val="single" w:sz="4" w:space="0" w:color="auto"/>
              <w:left w:val="nil"/>
              <w:bottom w:val="single" w:sz="8" w:space="0" w:color="000000"/>
              <w:right w:val="single" w:sz="4" w:space="0" w:color="auto"/>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182" w:type="dxa"/>
            <w:tcBorders>
              <w:top w:val="single" w:sz="4" w:space="0" w:color="auto"/>
              <w:left w:val="single" w:sz="4" w:space="0" w:color="auto"/>
              <w:bottom w:val="single" w:sz="8" w:space="0" w:color="000000"/>
              <w:right w:val="single" w:sz="4" w:space="0" w:color="auto"/>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519" w:type="dxa"/>
            <w:tcBorders>
              <w:top w:val="single" w:sz="4" w:space="0" w:color="auto"/>
              <w:left w:val="single" w:sz="4" w:space="0" w:color="auto"/>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487"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r>
      <w:tr w:rsidR="00040416">
        <w:trPr>
          <w:trHeight w:val="300"/>
          <w:jc w:val="center"/>
        </w:trPr>
        <w:tc>
          <w:tcPr>
            <w:tcW w:w="562"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p>
        </w:tc>
        <w:tc>
          <w:tcPr>
            <w:tcW w:w="1182"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850"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3638" w:type="dxa"/>
            <w:tcBorders>
              <w:top w:val="single" w:sz="4" w:space="0" w:color="auto"/>
              <w:left w:val="nil"/>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182"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519"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c>
          <w:tcPr>
            <w:tcW w:w="1487"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left"/>
              <w:rPr>
                <w:rFonts w:ascii="Times New Roman" w:eastAsia="方正仿宋_GBK" w:hAnsi="Times New Roman" w:cs="Times New Roman"/>
                <w:sz w:val="28"/>
                <w:szCs w:val="28"/>
              </w:rPr>
            </w:pPr>
          </w:p>
        </w:tc>
      </w:tr>
      <w:tr w:rsidR="00040416">
        <w:trPr>
          <w:trHeight w:val="620"/>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left="28" w:right="147"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拟采购货物合计预算（人民币大写）：</w:t>
            </w:r>
          </w:p>
        </w:tc>
      </w:tr>
      <w:tr w:rsidR="00040416">
        <w:trPr>
          <w:trHeight w:val="564"/>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spacing w:line="5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二、项目服务采购清单及预算</w:t>
            </w:r>
          </w:p>
        </w:tc>
      </w:tr>
      <w:tr w:rsidR="00040416">
        <w:trPr>
          <w:trHeight w:val="300"/>
          <w:jc w:val="center"/>
        </w:trPr>
        <w:tc>
          <w:tcPr>
            <w:tcW w:w="562"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序号</w:t>
            </w:r>
          </w:p>
        </w:tc>
        <w:tc>
          <w:tcPr>
            <w:tcW w:w="1182" w:type="dxa"/>
            <w:tcBorders>
              <w:top w:val="single" w:sz="4" w:space="0" w:color="auto"/>
              <w:left w:val="nil"/>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服务名目</w:t>
            </w:r>
          </w:p>
        </w:tc>
        <w:tc>
          <w:tcPr>
            <w:tcW w:w="4488" w:type="dxa"/>
            <w:gridSpan w:val="2"/>
            <w:tcBorders>
              <w:top w:val="single" w:sz="4" w:space="0" w:color="auto"/>
              <w:left w:val="nil"/>
              <w:bottom w:val="single" w:sz="4" w:space="0" w:color="auto"/>
              <w:right w:val="single" w:sz="8" w:space="0" w:color="000000"/>
            </w:tcBorders>
            <w:noWrap/>
            <w:vAlign w:val="center"/>
          </w:tcPr>
          <w:p w:rsidR="00040416" w:rsidRDefault="00D24C78">
            <w:pPr>
              <w:widowControl/>
              <w:spacing w:line="500" w:lineRule="exact"/>
              <w:ind w:left="28" w:right="147" w:firstLineChars="200" w:firstLine="56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具体要求</w:t>
            </w:r>
          </w:p>
        </w:tc>
        <w:tc>
          <w:tcPr>
            <w:tcW w:w="1182" w:type="dxa"/>
            <w:tcBorders>
              <w:top w:val="single" w:sz="4" w:space="0" w:color="auto"/>
              <w:left w:val="nil"/>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所需时长</w:t>
            </w:r>
          </w:p>
        </w:tc>
        <w:tc>
          <w:tcPr>
            <w:tcW w:w="519"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单价</w:t>
            </w:r>
          </w:p>
        </w:tc>
        <w:tc>
          <w:tcPr>
            <w:tcW w:w="1487" w:type="dxa"/>
            <w:tcBorders>
              <w:top w:val="single" w:sz="4" w:space="0" w:color="auto"/>
              <w:left w:val="single" w:sz="4" w:space="0" w:color="auto"/>
              <w:bottom w:val="single" w:sz="4" w:space="0" w:color="auto"/>
              <w:right w:val="single" w:sz="8" w:space="0" w:color="000000"/>
            </w:tcBorders>
            <w:noWrap/>
            <w:vAlign w:val="center"/>
          </w:tcPr>
          <w:p w:rsidR="00040416" w:rsidRDefault="00D24C78">
            <w:pPr>
              <w:widowControl/>
              <w:spacing w:line="500" w:lineRule="exact"/>
              <w:ind w:left="28"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单项</w:t>
            </w:r>
          </w:p>
          <w:p w:rsidR="00040416" w:rsidRDefault="00D24C78">
            <w:pPr>
              <w:widowControl/>
              <w:spacing w:line="500" w:lineRule="exact"/>
              <w:ind w:left="28"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合计</w:t>
            </w:r>
          </w:p>
        </w:tc>
      </w:tr>
      <w:tr w:rsidR="00040416">
        <w:trPr>
          <w:trHeight w:val="300"/>
          <w:jc w:val="center"/>
        </w:trPr>
        <w:tc>
          <w:tcPr>
            <w:tcW w:w="562"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p>
        </w:tc>
        <w:tc>
          <w:tcPr>
            <w:tcW w:w="1182"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4488"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1182" w:type="dxa"/>
            <w:tcBorders>
              <w:top w:val="single" w:sz="4" w:space="0" w:color="auto"/>
              <w:left w:val="nil"/>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519"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1487"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r>
      <w:tr w:rsidR="00040416">
        <w:trPr>
          <w:trHeight w:val="300"/>
          <w:jc w:val="center"/>
        </w:trPr>
        <w:tc>
          <w:tcPr>
            <w:tcW w:w="562"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p>
        </w:tc>
        <w:tc>
          <w:tcPr>
            <w:tcW w:w="1182"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4488"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1182" w:type="dxa"/>
            <w:tcBorders>
              <w:top w:val="single" w:sz="4" w:space="0" w:color="auto"/>
              <w:left w:val="nil"/>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519"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1487"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r>
      <w:tr w:rsidR="00040416">
        <w:trPr>
          <w:trHeight w:val="300"/>
          <w:jc w:val="center"/>
        </w:trPr>
        <w:tc>
          <w:tcPr>
            <w:tcW w:w="562"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p>
        </w:tc>
        <w:tc>
          <w:tcPr>
            <w:tcW w:w="1182" w:type="dxa"/>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c>
          <w:tcPr>
            <w:tcW w:w="7676" w:type="dxa"/>
            <w:gridSpan w:val="5"/>
            <w:tcBorders>
              <w:top w:val="single" w:sz="4" w:space="0" w:color="auto"/>
              <w:left w:val="nil"/>
              <w:bottom w:val="single" w:sz="4" w:space="0" w:color="auto"/>
              <w:right w:val="single" w:sz="8" w:space="0" w:color="000000"/>
            </w:tcBorders>
            <w:noWrap/>
            <w:vAlign w:val="center"/>
          </w:tcPr>
          <w:p w:rsidR="00040416" w:rsidRDefault="00040416">
            <w:pPr>
              <w:widowControl/>
              <w:spacing w:line="500" w:lineRule="exact"/>
              <w:ind w:left="28" w:right="147" w:firstLineChars="200" w:firstLine="560"/>
              <w:jc w:val="center"/>
              <w:rPr>
                <w:rFonts w:ascii="Times New Roman" w:eastAsia="方正仿宋_GBK" w:hAnsi="Times New Roman" w:cs="Times New Roman"/>
                <w:sz w:val="28"/>
                <w:szCs w:val="28"/>
              </w:rPr>
            </w:pPr>
          </w:p>
        </w:tc>
      </w:tr>
      <w:tr w:rsidR="00040416">
        <w:trPr>
          <w:trHeight w:val="300"/>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rPr>
              <w:t>拟采购服务合计预算（人民币大写）：</w:t>
            </w:r>
          </w:p>
        </w:tc>
      </w:tr>
      <w:tr w:rsidR="00040416">
        <w:trPr>
          <w:trHeight w:val="300"/>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rPr>
                <w:rFonts w:ascii="Times New Roman" w:eastAsia="方正仿宋_GBK" w:hAnsi="Times New Roman" w:cs="Times New Roman"/>
                <w:sz w:val="28"/>
                <w:szCs w:val="28"/>
              </w:rPr>
            </w:pPr>
            <w:r>
              <w:rPr>
                <w:rFonts w:ascii="Times New Roman" w:eastAsia="方正仿宋_GBK" w:hAnsi="Times New Roman" w:cs="Times New Roman"/>
                <w:sz w:val="28"/>
                <w:szCs w:val="28"/>
              </w:rPr>
              <w:t>项目总预算（人民币小写）：</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（人民币大写）：</w:t>
            </w:r>
          </w:p>
        </w:tc>
      </w:tr>
      <w:tr w:rsidR="00040416">
        <w:trPr>
          <w:trHeight w:val="300"/>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rPr>
                <w:rFonts w:ascii="Times New Roman" w:eastAsia="方正仿宋_GBK" w:hAnsi="Times New Roman" w:cs="Times New Roman"/>
                <w:sz w:val="28"/>
                <w:szCs w:val="28"/>
              </w:rPr>
            </w:pPr>
            <w:r>
              <w:rPr>
                <w:rFonts w:ascii="Times New Roman" w:eastAsia="方正仿宋_GBK" w:hAnsi="Times New Roman" w:cs="Times New Roman"/>
                <w:sz w:val="28"/>
                <w:szCs w:val="28"/>
              </w:rPr>
              <w:t>部门负责人意见：</w:t>
            </w:r>
          </w:p>
          <w:p w:rsidR="00040416" w:rsidRDefault="00D24C78">
            <w:pPr>
              <w:widowControl/>
              <w:spacing w:line="500" w:lineRule="exact"/>
              <w:ind w:right="147"/>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trHeight w:val="300"/>
          <w:jc w:val="center"/>
        </w:trPr>
        <w:tc>
          <w:tcPr>
            <w:tcW w:w="9420" w:type="dxa"/>
            <w:gridSpan w:val="7"/>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500" w:lineRule="exact"/>
              <w:ind w:right="147"/>
              <w:rPr>
                <w:rFonts w:ascii="Times New Roman" w:eastAsia="方正仿宋_GBK" w:hAnsi="Times New Roman" w:cs="Times New Roman"/>
                <w:sz w:val="28"/>
                <w:szCs w:val="28"/>
              </w:rPr>
            </w:pPr>
            <w:r>
              <w:rPr>
                <w:rFonts w:ascii="Times New Roman" w:eastAsia="方正仿宋_GBK" w:hAnsi="Times New Roman" w:cs="Times New Roman"/>
                <w:sz w:val="28"/>
                <w:szCs w:val="28"/>
              </w:rPr>
              <w:t>部门分管校领导：</w:t>
            </w:r>
          </w:p>
          <w:p w:rsidR="00040416" w:rsidRDefault="00D24C78">
            <w:pPr>
              <w:widowControl/>
              <w:spacing w:line="500" w:lineRule="exact"/>
              <w:ind w:right="147"/>
              <w:rPr>
                <w:rFonts w:ascii="Times New Roman" w:hAnsi="Times New Roman" w:cs="Times New Roman"/>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bl>
    <w:p w:rsidR="00040416" w:rsidRDefault="00D24C78">
      <w:pPr>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注</w:t>
      </w: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万</w:t>
      </w:r>
      <w:r>
        <w:rPr>
          <w:rFonts w:ascii="Times New Roman" w:eastAsia="方正仿宋_GBK" w:hAnsi="Times New Roman" w:cs="Times New Roman"/>
          <w:sz w:val="28"/>
          <w:szCs w:val="28"/>
        </w:rPr>
        <w:t>元以上采购清单需部门分管校领导同意。</w:t>
      </w:r>
    </w:p>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br w:type="page"/>
      </w:r>
    </w:p>
    <w:p w:rsidR="00040416" w:rsidRDefault="00D24C78">
      <w:pPr>
        <w:pStyle w:val="1"/>
        <w:jc w:val="both"/>
        <w:rPr>
          <w:rFonts w:eastAsia="方正仿宋_GBK"/>
        </w:rPr>
      </w:pPr>
      <w:r>
        <w:rPr>
          <w:rFonts w:eastAsia="方正黑体_GBK"/>
        </w:rPr>
        <w:lastRenderedPageBreak/>
        <w:t>附件</w:t>
      </w:r>
      <w:r>
        <w:rPr>
          <w:rFonts w:eastAsia="方正仿宋_GBK"/>
        </w:rPr>
        <w:t>9</w:t>
      </w:r>
    </w:p>
    <w:p w:rsidR="00040416" w:rsidRDefault="00D24C78">
      <w:pPr>
        <w:pStyle w:val="2"/>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rPr>
        <w:t>重庆化工职业学院二级部门分散采购台账</w:t>
      </w:r>
    </w:p>
    <w:p w:rsidR="00040416" w:rsidRDefault="00040416">
      <w:pPr>
        <w:rPr>
          <w:rFonts w:ascii="Times New Roman" w:hAnsi="Times New Roman" w:cs="Times New Roman"/>
        </w:rPr>
      </w:pPr>
    </w:p>
    <w:p w:rsidR="00040416" w:rsidRDefault="00D24C78">
      <w:pPr>
        <w:pStyle w:val="p0"/>
        <w:rPr>
          <w:rFonts w:ascii="Times New Roman"/>
          <w:color w:val="auto"/>
        </w:rPr>
      </w:pPr>
      <w:r>
        <w:rPr>
          <w:rFonts w:ascii="Times New Roman"/>
          <w:color w:val="auto"/>
        </w:rPr>
        <w:t>部门：</w:t>
      </w:r>
      <w:r>
        <w:rPr>
          <w:rFonts w:ascii="Times New Roman"/>
          <w:color w:val="auto"/>
        </w:rPr>
        <w:t xml:space="preserve">                  </w:t>
      </w:r>
      <w:r>
        <w:rPr>
          <w:rFonts w:ascii="Times New Roman"/>
          <w:color w:val="auto"/>
        </w:rPr>
        <w:t>采购年度：</w:t>
      </w:r>
      <w:r>
        <w:rPr>
          <w:rFonts w:ascii="Times New Roman"/>
          <w:color w:val="auto"/>
        </w:rPr>
        <w:t xml:space="preserve"> </w:t>
      </w:r>
    </w:p>
    <w:tbl>
      <w:tblPr>
        <w:tblW w:w="103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0"/>
        <w:gridCol w:w="1385"/>
        <w:gridCol w:w="1343"/>
        <w:gridCol w:w="1384"/>
        <w:gridCol w:w="1347"/>
        <w:gridCol w:w="1998"/>
        <w:gridCol w:w="992"/>
        <w:gridCol w:w="1224"/>
      </w:tblGrid>
      <w:tr w:rsidR="00040416">
        <w:trPr>
          <w:trHeight w:val="753"/>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序号</w:t>
            </w:r>
          </w:p>
        </w:tc>
        <w:tc>
          <w:tcPr>
            <w:tcW w:w="1385"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项目名称</w:t>
            </w:r>
          </w:p>
        </w:tc>
        <w:tc>
          <w:tcPr>
            <w:tcW w:w="1343"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采购时间</w:t>
            </w:r>
          </w:p>
        </w:tc>
        <w:tc>
          <w:tcPr>
            <w:tcW w:w="1384"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预算金额（元）</w:t>
            </w:r>
          </w:p>
        </w:tc>
        <w:tc>
          <w:tcPr>
            <w:tcW w:w="1347"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成交金额（元）</w:t>
            </w:r>
          </w:p>
        </w:tc>
        <w:tc>
          <w:tcPr>
            <w:tcW w:w="1998"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中标（成交）供应商名称</w:t>
            </w:r>
          </w:p>
        </w:tc>
        <w:tc>
          <w:tcPr>
            <w:tcW w:w="992"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供应商联系人</w:t>
            </w:r>
          </w:p>
        </w:tc>
        <w:tc>
          <w:tcPr>
            <w:tcW w:w="1224"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供应商电话号码</w:t>
            </w:r>
          </w:p>
        </w:tc>
      </w:tr>
      <w:tr w:rsidR="00040416">
        <w:trPr>
          <w:trHeight w:val="791"/>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1</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642"/>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2</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837"/>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3</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722"/>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4</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822"/>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5</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636"/>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6</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915"/>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7</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r w:rsidR="00040416">
        <w:trPr>
          <w:trHeight w:val="822"/>
          <w:jc w:val="center"/>
        </w:trPr>
        <w:tc>
          <w:tcPr>
            <w:tcW w:w="630" w:type="dxa"/>
            <w:noWrap/>
            <w:vAlign w:val="center"/>
          </w:tcPr>
          <w:p w:rsidR="00040416" w:rsidRDefault="00D24C78">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8</w:t>
            </w:r>
          </w:p>
        </w:tc>
        <w:tc>
          <w:tcPr>
            <w:tcW w:w="1385"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3"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8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347"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998"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992"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c>
          <w:tcPr>
            <w:tcW w:w="1224" w:type="dxa"/>
            <w:noWrap/>
            <w:vAlign w:val="center"/>
          </w:tcPr>
          <w:p w:rsidR="00040416" w:rsidRDefault="00040416">
            <w:pPr>
              <w:adjustRightInd w:val="0"/>
              <w:snapToGrid w:val="0"/>
              <w:spacing w:line="360" w:lineRule="exact"/>
              <w:ind w:firstLineChars="200" w:firstLine="560"/>
              <w:jc w:val="center"/>
              <w:rPr>
                <w:rFonts w:ascii="Times New Roman" w:eastAsia="方正仿宋_GBK" w:hAnsi="Times New Roman" w:cs="Times New Roman"/>
                <w:sz w:val="28"/>
                <w:szCs w:val="28"/>
              </w:rPr>
            </w:pPr>
          </w:p>
        </w:tc>
      </w:tr>
    </w:tbl>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pStyle w:val="ad"/>
        <w:jc w:val="left"/>
        <w:rPr>
          <w:rFonts w:ascii="Times New Roman" w:eastAsia="方正小标宋_GBK" w:hAnsi="Times New Roman" w:cs="Times New Roman"/>
          <w:sz w:val="40"/>
          <w:szCs w:val="40"/>
        </w:rPr>
      </w:pPr>
      <w:r>
        <w:rPr>
          <w:rFonts w:ascii="Times New Roman" w:eastAsia="方正黑体_GBK" w:hAnsi="Times New Roman" w:cs="Times New Roman"/>
          <w:bCs w:val="0"/>
        </w:rPr>
        <w:lastRenderedPageBreak/>
        <w:t>附件</w:t>
      </w:r>
      <w:r>
        <w:rPr>
          <w:rFonts w:ascii="Times New Roman" w:eastAsia="方正仿宋_GBK" w:hAnsi="Times New Roman" w:cs="Times New Roman"/>
          <w:bCs w:val="0"/>
        </w:rPr>
        <w:t>10</w:t>
      </w:r>
      <w:r>
        <w:rPr>
          <w:rFonts w:ascii="Times New Roman" w:eastAsia="方正小标宋_GBK" w:hAnsi="Times New Roman" w:cs="Times New Roman"/>
          <w:sz w:val="40"/>
          <w:szCs w:val="40"/>
        </w:rPr>
        <w:t xml:space="preserve"> </w:t>
      </w:r>
    </w:p>
    <w:p w:rsidR="00040416" w:rsidRDefault="00D24C78">
      <w:pPr>
        <w:spacing w:before="240" w:after="60" w:line="312" w:lineRule="auto"/>
        <w:jc w:val="center"/>
        <w:outlineLvl w:val="1"/>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重庆化工职业学院自主采购调研报告</w:t>
      </w:r>
    </w:p>
    <w:p w:rsidR="00040416" w:rsidRDefault="00040416">
      <w:pPr>
        <w:ind w:firstLineChars="450" w:firstLine="1440"/>
        <w:rPr>
          <w:rFonts w:ascii="Times New Roman" w:eastAsia="方正小标宋_GBK" w:hAnsi="Times New Roman" w:cs="Times New Roman"/>
          <w:sz w:val="32"/>
          <w:szCs w:val="32"/>
        </w:rPr>
      </w:pPr>
    </w:p>
    <w:p w:rsidR="00040416" w:rsidRDefault="00040416">
      <w:pPr>
        <w:ind w:firstLineChars="450" w:firstLine="1440"/>
        <w:rPr>
          <w:rFonts w:ascii="Times New Roman" w:eastAsia="方正小标宋_GBK" w:hAnsi="Times New Roman" w:cs="Times New Roman"/>
          <w:sz w:val="32"/>
          <w:szCs w:val="32"/>
        </w:rPr>
      </w:pPr>
    </w:p>
    <w:p w:rsidR="00040416" w:rsidRPr="005116B4" w:rsidRDefault="00D24C78" w:rsidP="005116B4">
      <w:pPr>
        <w:ind w:firstLineChars="450" w:firstLine="14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项目名称：</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u w:val="single"/>
        </w:rPr>
        <w:t xml:space="preserve">      </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申请部门（盖章）：</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项目负责人（签字）：</w:t>
      </w:r>
      <w:r>
        <w:rPr>
          <w:rFonts w:ascii="Times New Roman" w:eastAsia="方正仿宋_GBK" w:hAnsi="Times New Roman" w:cs="Times New Roman"/>
          <w:sz w:val="32"/>
          <w:szCs w:val="32"/>
          <w:u w:val="single"/>
        </w:rPr>
        <w:t xml:space="preserve">             </w:t>
      </w:r>
    </w:p>
    <w:p w:rsidR="00040416" w:rsidRDefault="00040416">
      <w:pPr>
        <w:ind w:firstLineChars="450" w:firstLine="1440"/>
        <w:rPr>
          <w:rFonts w:ascii="Times New Roman" w:eastAsia="方正仿宋_GBK" w:hAnsi="Times New Roman" w:cs="Times New Roman"/>
          <w:sz w:val="32"/>
          <w:szCs w:val="32"/>
        </w:rPr>
      </w:pPr>
    </w:p>
    <w:p w:rsidR="00040416" w:rsidRDefault="00D24C78">
      <w:pPr>
        <w:ind w:firstLineChars="450" w:firstLine="14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部门负责人（签字）：</w:t>
      </w:r>
      <w:r>
        <w:rPr>
          <w:rFonts w:ascii="Times New Roman" w:eastAsia="方正仿宋_GBK" w:hAnsi="Times New Roman" w:cs="Times New Roman"/>
          <w:sz w:val="32"/>
          <w:szCs w:val="32"/>
          <w:u w:val="single"/>
        </w:rPr>
        <w:t xml:space="preserve">             </w:t>
      </w:r>
    </w:p>
    <w:p w:rsidR="00040416" w:rsidRDefault="00040416">
      <w:pPr>
        <w:spacing w:line="180" w:lineRule="auto"/>
        <w:ind w:firstLine="1354"/>
        <w:jc w:val="center"/>
        <w:rPr>
          <w:rFonts w:ascii="Times New Roman" w:eastAsia="方正仿宋_GBK" w:hAnsi="Times New Roman" w:cs="Times New Roman"/>
          <w:sz w:val="30"/>
          <w:szCs w:val="20"/>
        </w:rPr>
      </w:pPr>
    </w:p>
    <w:p w:rsidR="00040416" w:rsidRDefault="00D24C78">
      <w:pPr>
        <w:ind w:firstLineChars="450" w:firstLine="1440"/>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rPr>
        <w:t>编制时间：</w:t>
      </w:r>
      <w:r>
        <w:rPr>
          <w:rFonts w:ascii="Times New Roman" w:eastAsia="方正仿宋_GBK" w:hAnsi="Times New Roman" w:cs="Times New Roman"/>
          <w:sz w:val="32"/>
          <w:szCs w:val="32"/>
          <w:u w:val="single"/>
        </w:rPr>
        <w:t xml:space="preserve">                      </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lastRenderedPageBreak/>
        <w:t>编</w:t>
      </w:r>
      <w:r>
        <w:rPr>
          <w:rFonts w:ascii="Times New Roman" w:eastAsia="方正小标宋_GBK" w:hAnsi="Times New Roman" w:cs="Times New Roman"/>
          <w:sz w:val="44"/>
          <w:szCs w:val="44"/>
        </w:rPr>
        <w:t xml:space="preserve"> </w:t>
      </w:r>
      <w:r>
        <w:rPr>
          <w:rFonts w:ascii="Times New Roman" w:eastAsia="方正小标宋_GBK" w:hAnsi="Times New Roman" w:cs="Times New Roman" w:hint="eastAsia"/>
          <w:sz w:val="44"/>
          <w:szCs w:val="44"/>
        </w:rPr>
        <w:t>制</w:t>
      </w:r>
      <w:r>
        <w:rPr>
          <w:rFonts w:ascii="Times New Roman" w:eastAsia="方正小标宋_GBK" w:hAnsi="Times New Roman" w:cs="Times New Roman"/>
          <w:sz w:val="44"/>
          <w:szCs w:val="44"/>
        </w:rPr>
        <w:t xml:space="preserve"> </w:t>
      </w:r>
      <w:r>
        <w:rPr>
          <w:rFonts w:ascii="Times New Roman" w:eastAsia="方正小标宋_GBK" w:hAnsi="Times New Roman" w:cs="Times New Roman" w:hint="eastAsia"/>
          <w:sz w:val="44"/>
          <w:szCs w:val="44"/>
        </w:rPr>
        <w:t>说</w:t>
      </w:r>
      <w:r>
        <w:rPr>
          <w:rFonts w:ascii="Times New Roman" w:eastAsia="方正小标宋_GBK" w:hAnsi="Times New Roman" w:cs="Times New Roman"/>
          <w:sz w:val="44"/>
          <w:szCs w:val="44"/>
        </w:rPr>
        <w:t xml:space="preserve"> </w:t>
      </w:r>
      <w:r>
        <w:rPr>
          <w:rFonts w:ascii="Times New Roman" w:eastAsia="方正小标宋_GBK" w:hAnsi="Times New Roman" w:cs="Times New Roman" w:hint="eastAsia"/>
          <w:sz w:val="44"/>
          <w:szCs w:val="44"/>
        </w:rPr>
        <w:t>明</w:t>
      </w:r>
    </w:p>
    <w:p w:rsidR="00040416" w:rsidRDefault="00040416">
      <w:pPr>
        <w:spacing w:line="560" w:lineRule="exact"/>
        <w:ind w:firstLineChars="200" w:firstLine="640"/>
        <w:rPr>
          <w:rFonts w:ascii="Times New Roman" w:eastAsia="方正仿宋_GBK" w:hAnsi="Times New Roman" w:cs="Times New Roman"/>
          <w:sz w:val="32"/>
          <w:szCs w:val="32"/>
        </w:rPr>
      </w:pP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一、编制的调研报告应当符合《自主采购管理办法》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的相关规定。</w:t>
      </w:r>
    </w:p>
    <w:p w:rsidR="00040416" w:rsidRDefault="00D24C78">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二、斜体字部分属于提醒内容，编制时应删除。</w:t>
      </w:r>
    </w:p>
    <w:p w:rsidR="00040416" w:rsidRDefault="00D24C78">
      <w:pPr>
        <w:widowControl/>
        <w:spacing w:line="558"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三、对不适用的内容应删除，并调整相应序号。</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spacing w:before="240" w:after="60" w:line="312" w:lineRule="auto"/>
        <w:jc w:val="left"/>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lastRenderedPageBreak/>
        <w:t>一、调研记录</w:t>
      </w:r>
    </w:p>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（一）项目调研小组成员（至少</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名调研员，</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名监督）</w:t>
      </w:r>
    </w:p>
    <w:tbl>
      <w:tblPr>
        <w:tblpPr w:leftFromText="180" w:rightFromText="180" w:vertAnchor="text" w:horzAnchor="page" w:tblpX="2692" w:tblpY="689"/>
        <w:tblOverlap w:val="never"/>
        <w:tblW w:w="7183" w:type="dxa"/>
        <w:tblLayout w:type="fixed"/>
        <w:tblLook w:val="04A0" w:firstRow="1" w:lastRow="0" w:firstColumn="1" w:lastColumn="0" w:noHBand="0" w:noVBand="1"/>
      </w:tblPr>
      <w:tblGrid>
        <w:gridCol w:w="1455"/>
        <w:gridCol w:w="2128"/>
        <w:gridCol w:w="3600"/>
      </w:tblGrid>
      <w:tr w:rsidR="00040416">
        <w:trPr>
          <w:trHeight w:val="375"/>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D24C78">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序</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号</w:t>
            </w:r>
          </w:p>
        </w:tc>
        <w:tc>
          <w:tcPr>
            <w:tcW w:w="2128" w:type="dxa"/>
            <w:tcBorders>
              <w:top w:val="single" w:sz="4" w:space="0" w:color="auto"/>
              <w:left w:val="nil"/>
              <w:bottom w:val="single" w:sz="4" w:space="0" w:color="auto"/>
              <w:right w:val="single" w:sz="4" w:space="0" w:color="auto"/>
            </w:tcBorders>
            <w:noWrap/>
            <w:vAlign w:val="center"/>
          </w:tcPr>
          <w:p w:rsidR="00040416" w:rsidRDefault="00D24C78">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姓</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名</w:t>
            </w:r>
          </w:p>
        </w:tc>
        <w:tc>
          <w:tcPr>
            <w:tcW w:w="3600" w:type="dxa"/>
            <w:tcBorders>
              <w:top w:val="single" w:sz="4" w:space="0" w:color="auto"/>
              <w:left w:val="nil"/>
              <w:bottom w:val="single" w:sz="4" w:space="0" w:color="auto"/>
              <w:right w:val="single" w:sz="4" w:space="0" w:color="auto"/>
            </w:tcBorders>
            <w:noWrap/>
            <w:vAlign w:val="center"/>
          </w:tcPr>
          <w:p w:rsidR="00040416" w:rsidRDefault="00D24C78">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职责（调研员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监督员）</w:t>
            </w:r>
          </w:p>
        </w:tc>
      </w:tr>
      <w:tr w:rsidR="00040416">
        <w:trPr>
          <w:trHeight w:val="570"/>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ind w:firstLineChars="200" w:firstLine="640"/>
              <w:rPr>
                <w:rFonts w:ascii="Times New Roman" w:eastAsia="方正仿宋_GBK" w:hAnsi="Times New Roman" w:cs="Times New Roman"/>
                <w:sz w:val="32"/>
                <w:szCs w:val="32"/>
              </w:rPr>
            </w:pPr>
          </w:p>
        </w:tc>
        <w:tc>
          <w:tcPr>
            <w:tcW w:w="2128" w:type="dxa"/>
            <w:tcBorders>
              <w:top w:val="nil"/>
              <w:left w:val="nil"/>
              <w:bottom w:val="single" w:sz="4" w:space="0" w:color="auto"/>
              <w:right w:val="single" w:sz="4" w:space="0" w:color="auto"/>
            </w:tcBorders>
            <w:noWrap/>
            <w:vAlign w:val="center"/>
          </w:tcPr>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tc>
        <w:tc>
          <w:tcPr>
            <w:tcW w:w="3600" w:type="dxa"/>
            <w:tcBorders>
              <w:top w:val="nil"/>
              <w:left w:val="nil"/>
              <w:bottom w:val="single" w:sz="4" w:space="0" w:color="auto"/>
              <w:right w:val="single" w:sz="4" w:space="0" w:color="auto"/>
            </w:tcBorders>
            <w:noWrap/>
            <w:vAlign w:val="center"/>
          </w:tcPr>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tc>
      </w:tr>
      <w:tr w:rsidR="00040416">
        <w:trPr>
          <w:trHeight w:val="570"/>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ind w:firstLineChars="200" w:firstLine="640"/>
              <w:rPr>
                <w:rFonts w:ascii="Times New Roman" w:eastAsia="方正仿宋_GBK" w:hAnsi="Times New Roman" w:cs="Times New Roman"/>
                <w:sz w:val="32"/>
                <w:szCs w:val="32"/>
              </w:rPr>
            </w:pPr>
          </w:p>
        </w:tc>
        <w:tc>
          <w:tcPr>
            <w:tcW w:w="2128" w:type="dxa"/>
            <w:tcBorders>
              <w:top w:val="nil"/>
              <w:left w:val="nil"/>
              <w:bottom w:val="single" w:sz="4" w:space="0" w:color="auto"/>
              <w:right w:val="single" w:sz="4" w:space="0" w:color="auto"/>
            </w:tcBorders>
            <w:noWrap/>
            <w:vAlign w:val="center"/>
          </w:tcPr>
          <w:p w:rsidR="00040416" w:rsidRDefault="00040416">
            <w:pPr>
              <w:ind w:firstLineChars="200" w:firstLine="640"/>
              <w:rPr>
                <w:rFonts w:ascii="Times New Roman" w:eastAsia="方正仿宋_GBK" w:hAnsi="Times New Roman" w:cs="Times New Roman"/>
                <w:sz w:val="32"/>
                <w:szCs w:val="32"/>
              </w:rPr>
            </w:pPr>
          </w:p>
        </w:tc>
        <w:tc>
          <w:tcPr>
            <w:tcW w:w="3600" w:type="dxa"/>
            <w:tcBorders>
              <w:top w:val="nil"/>
              <w:left w:val="nil"/>
              <w:bottom w:val="single" w:sz="4" w:space="0" w:color="auto"/>
              <w:right w:val="single" w:sz="4" w:space="0" w:color="auto"/>
            </w:tcBorders>
            <w:noWrap/>
            <w:vAlign w:val="center"/>
          </w:tcPr>
          <w:p w:rsidR="00040416" w:rsidRDefault="00040416">
            <w:pPr>
              <w:ind w:firstLineChars="200" w:firstLine="640"/>
              <w:rPr>
                <w:rFonts w:ascii="Times New Roman" w:eastAsia="方正仿宋_GBK" w:hAnsi="Times New Roman" w:cs="Times New Roman"/>
                <w:sz w:val="32"/>
                <w:szCs w:val="32"/>
              </w:rPr>
            </w:pPr>
          </w:p>
        </w:tc>
      </w:tr>
      <w:tr w:rsidR="00040416">
        <w:trPr>
          <w:trHeight w:val="375"/>
        </w:trPr>
        <w:tc>
          <w:tcPr>
            <w:tcW w:w="1455" w:type="dxa"/>
            <w:tcBorders>
              <w:top w:val="single" w:sz="4" w:space="0" w:color="auto"/>
              <w:left w:val="single" w:sz="4" w:space="0" w:color="auto"/>
              <w:bottom w:val="single" w:sz="4" w:space="0" w:color="auto"/>
              <w:right w:val="single" w:sz="4" w:space="0" w:color="auto"/>
            </w:tcBorders>
            <w:noWrap/>
            <w:vAlign w:val="center"/>
          </w:tcPr>
          <w:p w:rsidR="00040416" w:rsidRDefault="00040416">
            <w:pPr>
              <w:ind w:firstLineChars="200" w:firstLine="640"/>
              <w:rPr>
                <w:rFonts w:ascii="Times New Roman" w:eastAsia="方正仿宋_GBK" w:hAnsi="Times New Roman" w:cs="Times New Roman"/>
                <w:sz w:val="32"/>
                <w:szCs w:val="32"/>
              </w:rPr>
            </w:pPr>
          </w:p>
        </w:tc>
        <w:tc>
          <w:tcPr>
            <w:tcW w:w="2128" w:type="dxa"/>
            <w:tcBorders>
              <w:top w:val="nil"/>
              <w:left w:val="nil"/>
              <w:bottom w:val="single" w:sz="4" w:space="0" w:color="auto"/>
              <w:right w:val="single" w:sz="4" w:space="0" w:color="auto"/>
            </w:tcBorders>
            <w:noWrap/>
            <w:vAlign w:val="center"/>
          </w:tcPr>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tc>
        <w:tc>
          <w:tcPr>
            <w:tcW w:w="3600" w:type="dxa"/>
            <w:tcBorders>
              <w:top w:val="nil"/>
              <w:left w:val="nil"/>
              <w:bottom w:val="single" w:sz="4" w:space="0" w:color="auto"/>
              <w:right w:val="single" w:sz="4" w:space="0" w:color="auto"/>
            </w:tcBorders>
            <w:noWrap/>
            <w:vAlign w:val="center"/>
          </w:tcPr>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tc>
      </w:tr>
    </w:tbl>
    <w:p w:rsidR="00040416" w:rsidRDefault="00040416">
      <w:pPr>
        <w:ind w:firstLineChars="200" w:firstLine="640"/>
        <w:rPr>
          <w:rFonts w:ascii="Times New Roman" w:eastAsia="方正仿宋_GBK" w:hAnsi="Times New Roman" w:cs="Times New Roman"/>
          <w:sz w:val="32"/>
          <w:szCs w:val="32"/>
        </w:rPr>
      </w:pPr>
    </w:p>
    <w:p w:rsidR="00040416" w:rsidRDefault="00040416">
      <w:pPr>
        <w:ind w:firstLineChars="200" w:firstLine="640"/>
        <w:rPr>
          <w:rFonts w:ascii="Times New Roman" w:eastAsia="方正仿宋_GBK" w:hAnsi="Times New Roman" w:cs="Times New Roman"/>
          <w:sz w:val="32"/>
          <w:szCs w:val="32"/>
        </w:rPr>
      </w:pPr>
    </w:p>
    <w:p w:rsidR="00040416" w:rsidRDefault="00040416">
      <w:pPr>
        <w:ind w:firstLineChars="200" w:firstLine="640"/>
        <w:rPr>
          <w:rFonts w:ascii="Times New Roman" w:eastAsia="方正仿宋_GBK" w:hAnsi="Times New Roman" w:cs="Times New Roman"/>
          <w:sz w:val="32"/>
          <w:szCs w:val="32"/>
        </w:rPr>
      </w:pPr>
    </w:p>
    <w:p w:rsidR="00040416" w:rsidRDefault="00040416">
      <w:pPr>
        <w:ind w:firstLineChars="200" w:firstLine="640"/>
        <w:rPr>
          <w:rFonts w:ascii="Times New Roman" w:eastAsia="方正仿宋_GBK" w:hAnsi="Times New Roman" w:cs="Times New Roman"/>
          <w:sz w:val="32"/>
          <w:szCs w:val="32"/>
        </w:rPr>
      </w:pPr>
    </w:p>
    <w:p w:rsidR="00040416" w:rsidRDefault="00040416">
      <w:pPr>
        <w:ind w:firstLineChars="200" w:firstLine="640"/>
        <w:rPr>
          <w:rFonts w:ascii="Times New Roman" w:eastAsia="方正仿宋_GBK" w:hAnsi="Times New Roman" w:cs="Times New Roman"/>
          <w:sz w:val="32"/>
          <w:szCs w:val="32"/>
        </w:rPr>
      </w:pPr>
    </w:p>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（二）调研过程概述（时间、地点、方式、对象）</w:t>
      </w:r>
    </w:p>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（三）项目建设内容</w:t>
      </w:r>
    </w:p>
    <w:p w:rsidR="00040416" w:rsidRDefault="00D24C78">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（四）调研结果</w:t>
      </w:r>
    </w:p>
    <w:p w:rsidR="00040416" w:rsidRDefault="00040416">
      <w:pPr>
        <w:jc w:val="left"/>
        <w:rPr>
          <w:rFonts w:ascii="Times New Roman" w:eastAsia="方正黑体_GBK" w:hAnsi="Times New Roman" w:cs="Times New Roman"/>
          <w:sz w:val="32"/>
          <w:szCs w:val="32"/>
          <w:lang w:val="zh-CN"/>
        </w:rPr>
      </w:pPr>
    </w:p>
    <w:p w:rsidR="00040416" w:rsidRDefault="00D24C78">
      <w:pPr>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lang w:val="zh-CN"/>
        </w:rPr>
        <w:t>二、采购清单</w:t>
      </w:r>
    </w:p>
    <w:p w:rsidR="00040416" w:rsidRDefault="00D24C78">
      <w:pPr>
        <w:ind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（一）采购清单和技术要求</w:t>
      </w:r>
    </w:p>
    <w:p w:rsidR="00040416" w:rsidRDefault="00D24C78">
      <w:pPr>
        <w:spacing w:line="500" w:lineRule="exact"/>
        <w:ind w:firstLineChars="200" w:firstLine="560"/>
        <w:jc w:val="lef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rsidR="00040416" w:rsidRDefault="00D24C78">
      <w:pPr>
        <w:spacing w:line="500" w:lineRule="exact"/>
        <w:ind w:firstLineChars="200" w:firstLine="560"/>
        <w:jc w:val="left"/>
        <w:rPr>
          <w:rFonts w:ascii="Times New Roman" w:eastAsia="方正仿宋_GBK" w:hAnsi="Times New Roman" w:cs="Times New Roman"/>
          <w:sz w:val="28"/>
          <w:szCs w:val="28"/>
          <w:u w:val="single"/>
        </w:rPr>
      </w:pPr>
      <w:r>
        <w:rPr>
          <w:rFonts w:ascii="Times New Roman" w:eastAsia="方正仿宋_GBK" w:hAnsi="Times New Roman" w:cs="Times New Roman"/>
          <w:sz w:val="28"/>
          <w:szCs w:val="28"/>
          <w:u w:val="single"/>
        </w:rPr>
        <w:t>采购需求可以直接引用相关国家标准、行业标准、地方标准等标准、规范，也可以根据项目目标提出更高的技术要求。</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shd w:val="clear" w:color="auto" w:fill="FFFFFF"/>
        <w:spacing w:line="580" w:lineRule="exac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lastRenderedPageBreak/>
        <w:t>项目采购清单、预算与采购方式</w:t>
      </w:r>
    </w:p>
    <w:tbl>
      <w:tblPr>
        <w:tblW w:w="9944" w:type="dxa"/>
        <w:jc w:val="center"/>
        <w:tblLayout w:type="fixed"/>
        <w:tblLook w:val="04A0" w:firstRow="1" w:lastRow="0" w:firstColumn="1" w:lastColumn="0" w:noHBand="0" w:noVBand="1"/>
      </w:tblPr>
      <w:tblGrid>
        <w:gridCol w:w="635"/>
        <w:gridCol w:w="1394"/>
        <w:gridCol w:w="774"/>
        <w:gridCol w:w="1693"/>
        <w:gridCol w:w="1717"/>
        <w:gridCol w:w="1111"/>
        <w:gridCol w:w="866"/>
        <w:gridCol w:w="529"/>
        <w:gridCol w:w="442"/>
        <w:gridCol w:w="783"/>
      </w:tblGrid>
      <w:tr w:rsidR="00040416">
        <w:trPr>
          <w:trHeight w:val="300"/>
          <w:jc w:val="center"/>
        </w:trPr>
        <w:tc>
          <w:tcPr>
            <w:tcW w:w="9944" w:type="dxa"/>
            <w:gridSpan w:val="10"/>
            <w:tcBorders>
              <w:top w:val="single" w:sz="4" w:space="0" w:color="auto"/>
              <w:left w:val="single" w:sz="8" w:space="0" w:color="000000"/>
              <w:bottom w:val="single" w:sz="8" w:space="0" w:color="000000"/>
              <w:right w:val="single" w:sz="8" w:space="0" w:color="000000"/>
            </w:tcBorders>
            <w:noWrap/>
            <w:vAlign w:val="center"/>
          </w:tcPr>
          <w:p w:rsidR="00040416" w:rsidRDefault="00D24C78">
            <w:pPr>
              <w:shd w:val="clear" w:color="auto" w:fill="FFFFFF"/>
              <w:spacing w:line="400" w:lineRule="exac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（一）</w:t>
            </w:r>
            <w:r>
              <w:rPr>
                <w:rFonts w:ascii="Times New Roman" w:eastAsia="方正黑体_GBK" w:hAnsi="Times New Roman" w:cs="Times New Roman"/>
                <w:bCs/>
                <w:kern w:val="0"/>
                <w:sz w:val="32"/>
                <w:szCs w:val="32"/>
              </w:rPr>
              <w:t>×××</w:t>
            </w:r>
            <w:r>
              <w:rPr>
                <w:rFonts w:ascii="Times New Roman" w:eastAsia="方正黑体_GBK" w:hAnsi="Times New Roman" w:cs="Times New Roman"/>
                <w:bCs/>
                <w:kern w:val="0"/>
                <w:sz w:val="32"/>
                <w:szCs w:val="32"/>
              </w:rPr>
              <w:t>项目货物采购清单及预算</w:t>
            </w:r>
          </w:p>
        </w:tc>
      </w:tr>
      <w:tr w:rsidR="00040416">
        <w:trPr>
          <w:trHeight w:val="870"/>
          <w:jc w:val="center"/>
        </w:trPr>
        <w:tc>
          <w:tcPr>
            <w:tcW w:w="635"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序号</w:t>
            </w:r>
          </w:p>
        </w:tc>
        <w:tc>
          <w:tcPr>
            <w:tcW w:w="1394"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产品名称</w:t>
            </w:r>
          </w:p>
        </w:tc>
        <w:tc>
          <w:tcPr>
            <w:tcW w:w="774"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尺寸</w:t>
            </w:r>
          </w:p>
        </w:tc>
        <w:tc>
          <w:tcPr>
            <w:tcW w:w="3410" w:type="dxa"/>
            <w:gridSpan w:val="2"/>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主要技术参数及功能要求</w:t>
            </w:r>
          </w:p>
        </w:tc>
        <w:tc>
          <w:tcPr>
            <w:tcW w:w="1111" w:type="dxa"/>
            <w:tcBorders>
              <w:top w:val="single" w:sz="4" w:space="0" w:color="auto"/>
              <w:left w:val="single" w:sz="4" w:space="0" w:color="auto"/>
              <w:bottom w:val="single" w:sz="4" w:space="0" w:color="auto"/>
              <w:right w:val="single" w:sz="4" w:space="0" w:color="auto"/>
            </w:tcBorders>
            <w:noWrap/>
            <w:vAlign w:val="center"/>
          </w:tcPr>
          <w:p w:rsidR="00040416" w:rsidRDefault="00D24C78">
            <w:pPr>
              <w:spacing w:line="400" w:lineRule="exact"/>
              <w:ind w:firstLineChars="100" w:firstLine="246"/>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数量</w:t>
            </w:r>
          </w:p>
          <w:p w:rsidR="00040416" w:rsidRDefault="00D24C78">
            <w:pPr>
              <w:spacing w:line="400" w:lineRule="exact"/>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（单位）</w:t>
            </w:r>
          </w:p>
        </w:tc>
        <w:tc>
          <w:tcPr>
            <w:tcW w:w="866"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单价（元）</w:t>
            </w:r>
          </w:p>
        </w:tc>
        <w:tc>
          <w:tcPr>
            <w:tcW w:w="971" w:type="dxa"/>
            <w:gridSpan w:val="2"/>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单项合计预算</w:t>
            </w:r>
          </w:p>
        </w:tc>
        <w:tc>
          <w:tcPr>
            <w:tcW w:w="783"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方正黑体_GBK" w:hAnsi="Times New Roman" w:cs="Times New Roman"/>
                <w:bCs/>
                <w:spacing w:val="15"/>
                <w:w w:val="90"/>
                <w:kern w:val="0"/>
                <w:sz w:val="24"/>
                <w:szCs w:val="24"/>
              </w:rPr>
            </w:pPr>
            <w:r>
              <w:rPr>
                <w:rFonts w:ascii="Times New Roman" w:eastAsia="方正黑体_GBK" w:hAnsi="Times New Roman" w:cs="Times New Roman"/>
                <w:bCs/>
                <w:spacing w:val="15"/>
                <w:w w:val="90"/>
                <w:kern w:val="0"/>
                <w:sz w:val="24"/>
                <w:szCs w:val="24"/>
              </w:rPr>
              <w:t>所属行业</w:t>
            </w:r>
          </w:p>
        </w:tc>
      </w:tr>
      <w:tr w:rsidR="00040416">
        <w:trPr>
          <w:trHeight w:val="300"/>
          <w:jc w:val="center"/>
        </w:trPr>
        <w:tc>
          <w:tcPr>
            <w:tcW w:w="635"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1</w:t>
            </w:r>
          </w:p>
        </w:tc>
        <w:tc>
          <w:tcPr>
            <w:tcW w:w="139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vMerge w:val="restart"/>
            <w:tcBorders>
              <w:top w:val="single" w:sz="4" w:space="0" w:color="auto"/>
              <w:left w:val="nil"/>
              <w:right w:val="single" w:sz="8" w:space="0" w:color="000000"/>
            </w:tcBorders>
            <w:noWrap/>
            <w:vAlign w:val="center"/>
          </w:tcPr>
          <w:p w:rsidR="00040416" w:rsidRDefault="00D24C78">
            <w:pPr>
              <w:spacing w:line="400" w:lineRule="exact"/>
              <w:ind w:firstLineChars="200" w:firstLine="400"/>
              <w:jc w:val="left"/>
              <w:rPr>
                <w:rFonts w:ascii="Times New Roman" w:eastAsia="仿宋" w:hAnsi="Times New Roman" w:cs="Times New Roman"/>
                <w:sz w:val="20"/>
                <w:szCs w:val="20"/>
                <w:u w:val="single"/>
              </w:rPr>
            </w:pPr>
            <w:r>
              <w:rPr>
                <w:rFonts w:ascii="Times New Roman" w:eastAsia="方正仿宋_GBK" w:hAnsi="Times New Roman" w:cs="Times New Roman"/>
                <w:sz w:val="20"/>
                <w:szCs w:val="20"/>
                <w:u w:val="single"/>
              </w:rPr>
              <w:t>技术要求是指对采购标的的功能和质量要求，包括性</w:t>
            </w:r>
            <w:r>
              <w:rPr>
                <w:rFonts w:ascii="Times New Roman" w:eastAsia="方正仿宋_GBK" w:hAnsi="Times New Roman" w:cs="Times New Roman"/>
                <w:sz w:val="20"/>
                <w:szCs w:val="20"/>
                <w:u w:val="single"/>
              </w:rPr>
              <w:t xml:space="preserve"> </w:t>
            </w:r>
            <w:r>
              <w:rPr>
                <w:rFonts w:ascii="Times New Roman" w:eastAsia="方正仿宋_GBK" w:hAnsi="Times New Roman" w:cs="Times New Roman"/>
                <w:sz w:val="20"/>
                <w:szCs w:val="20"/>
                <w:u w:val="single"/>
              </w:rPr>
              <w:t>能、材料、结构、外观、安全，或者服务内容和标准等。功能和质量指标的设置要充分考虑可能影响供应商报价和项目实施风险的因素。</w:t>
            </w:r>
          </w:p>
        </w:tc>
        <w:tc>
          <w:tcPr>
            <w:tcW w:w="1111"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2</w:t>
            </w:r>
          </w:p>
        </w:tc>
        <w:tc>
          <w:tcPr>
            <w:tcW w:w="139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vMerge/>
            <w:tcBorders>
              <w:left w:val="nil"/>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8" w:space="0" w:color="000000"/>
              <w:bottom w:val="single" w:sz="8" w:space="0" w:color="000000"/>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single" w:sz="4" w:space="0" w:color="auto"/>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3</w:t>
            </w:r>
          </w:p>
        </w:tc>
        <w:tc>
          <w:tcPr>
            <w:tcW w:w="139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vMerge/>
            <w:tcBorders>
              <w:left w:val="nil"/>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8" w:space="0" w:color="000000"/>
              <w:bottom w:val="single" w:sz="8" w:space="0" w:color="000000"/>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single" w:sz="4" w:space="0" w:color="auto"/>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8" w:space="0" w:color="000000"/>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4</w:t>
            </w:r>
          </w:p>
        </w:tc>
        <w:tc>
          <w:tcPr>
            <w:tcW w:w="139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vMerge/>
            <w:tcBorders>
              <w:left w:val="nil"/>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8" w:space="0" w:color="000000"/>
              <w:bottom w:val="single" w:sz="8" w:space="0" w:color="000000"/>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single" w:sz="4" w:space="0" w:color="auto"/>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8" w:space="0" w:color="000000"/>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5</w:t>
            </w:r>
          </w:p>
        </w:tc>
        <w:tc>
          <w:tcPr>
            <w:tcW w:w="139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vMerge/>
            <w:tcBorders>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8" w:space="0" w:color="000000"/>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6</w:t>
            </w:r>
          </w:p>
        </w:tc>
        <w:tc>
          <w:tcPr>
            <w:tcW w:w="139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7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3410" w:type="dxa"/>
            <w:gridSpan w:val="2"/>
            <w:tcBorders>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8" w:space="0" w:color="000000"/>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866" w:type="dxa"/>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971"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783"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rPr>
                <w:rFonts w:ascii="Times New Roman" w:eastAsia="仿宋_GB2312" w:hAnsi="Times New Roman" w:cs="Times New Roman"/>
                <w:bCs/>
                <w:spacing w:val="15"/>
                <w:w w:val="90"/>
                <w:kern w:val="0"/>
                <w:sz w:val="24"/>
                <w:szCs w:val="24"/>
              </w:rPr>
            </w:pPr>
          </w:p>
        </w:tc>
      </w:tr>
      <w:tr w:rsidR="00040416">
        <w:trPr>
          <w:trHeight w:val="300"/>
          <w:jc w:val="center"/>
        </w:trPr>
        <w:tc>
          <w:tcPr>
            <w:tcW w:w="9944"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拟采购货物合计预算（人民币大写）：</w:t>
            </w:r>
          </w:p>
        </w:tc>
      </w:tr>
      <w:tr w:rsidR="00040416">
        <w:trPr>
          <w:trHeight w:val="300"/>
          <w:jc w:val="center"/>
        </w:trPr>
        <w:tc>
          <w:tcPr>
            <w:tcW w:w="9944"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shd w:val="clear" w:color="auto" w:fill="FFFFFF"/>
              <w:spacing w:line="400" w:lineRule="exact"/>
              <w:jc w:val="center"/>
              <w:rPr>
                <w:rFonts w:ascii="Times New Roman" w:eastAsia="方正黑体_GBK" w:hAnsi="Times New Roman" w:cs="Times New Roman"/>
                <w:bCs/>
                <w:spacing w:val="15"/>
                <w:w w:val="90"/>
                <w:kern w:val="0"/>
                <w:sz w:val="32"/>
                <w:szCs w:val="32"/>
              </w:rPr>
            </w:pPr>
            <w:r>
              <w:rPr>
                <w:rFonts w:ascii="Times New Roman" w:eastAsia="方正黑体_GBK" w:hAnsi="Times New Roman" w:cs="Times New Roman"/>
                <w:bCs/>
                <w:spacing w:val="15"/>
                <w:w w:val="90"/>
                <w:kern w:val="0"/>
                <w:sz w:val="32"/>
                <w:szCs w:val="32"/>
              </w:rPr>
              <w:t>（二）</w:t>
            </w:r>
            <w:r>
              <w:rPr>
                <w:rFonts w:ascii="Times New Roman" w:eastAsia="方正黑体_GBK" w:hAnsi="Times New Roman" w:cs="Times New Roman"/>
                <w:bCs/>
                <w:spacing w:val="15"/>
                <w:w w:val="90"/>
                <w:kern w:val="0"/>
                <w:sz w:val="32"/>
                <w:szCs w:val="32"/>
              </w:rPr>
              <w:t>×××</w:t>
            </w:r>
            <w:r>
              <w:rPr>
                <w:rFonts w:ascii="Times New Roman" w:eastAsia="方正黑体_GBK" w:hAnsi="Times New Roman" w:cs="Times New Roman"/>
                <w:bCs/>
                <w:spacing w:val="15"/>
                <w:w w:val="90"/>
                <w:kern w:val="0"/>
                <w:sz w:val="32"/>
                <w:szCs w:val="32"/>
              </w:rPr>
              <w:t>项目服务采购清单及预算</w:t>
            </w: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序号</w:t>
            </w:r>
          </w:p>
        </w:tc>
        <w:tc>
          <w:tcPr>
            <w:tcW w:w="1394" w:type="dxa"/>
            <w:tcBorders>
              <w:top w:val="single" w:sz="4" w:space="0" w:color="auto"/>
              <w:left w:val="nil"/>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服务名目</w:t>
            </w:r>
          </w:p>
        </w:tc>
        <w:tc>
          <w:tcPr>
            <w:tcW w:w="2467" w:type="dxa"/>
            <w:gridSpan w:val="2"/>
            <w:tcBorders>
              <w:top w:val="single" w:sz="4" w:space="0" w:color="auto"/>
              <w:left w:val="nil"/>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具体要求</w:t>
            </w:r>
          </w:p>
        </w:tc>
        <w:tc>
          <w:tcPr>
            <w:tcW w:w="1717" w:type="dxa"/>
            <w:tcBorders>
              <w:top w:val="single" w:sz="4" w:space="0" w:color="auto"/>
              <w:left w:val="nil"/>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所需时长</w:t>
            </w:r>
          </w:p>
        </w:tc>
        <w:tc>
          <w:tcPr>
            <w:tcW w:w="1111"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单价</w:t>
            </w:r>
          </w:p>
        </w:tc>
        <w:tc>
          <w:tcPr>
            <w:tcW w:w="139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单项合计</w:t>
            </w:r>
          </w:p>
        </w:tc>
        <w:tc>
          <w:tcPr>
            <w:tcW w:w="122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所属行业</w:t>
            </w: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1</w:t>
            </w:r>
          </w:p>
        </w:tc>
        <w:tc>
          <w:tcPr>
            <w:tcW w:w="139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2467"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717" w:type="dxa"/>
            <w:tcBorders>
              <w:top w:val="single" w:sz="4" w:space="0" w:color="auto"/>
              <w:left w:val="nil"/>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39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22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2</w:t>
            </w:r>
          </w:p>
        </w:tc>
        <w:tc>
          <w:tcPr>
            <w:tcW w:w="139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2467"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717" w:type="dxa"/>
            <w:tcBorders>
              <w:top w:val="single" w:sz="4" w:space="0" w:color="auto"/>
              <w:left w:val="nil"/>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39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22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635" w:type="dxa"/>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center"/>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3</w:t>
            </w:r>
          </w:p>
        </w:tc>
        <w:tc>
          <w:tcPr>
            <w:tcW w:w="1394" w:type="dxa"/>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2467" w:type="dxa"/>
            <w:gridSpan w:val="2"/>
            <w:tcBorders>
              <w:top w:val="single" w:sz="4" w:space="0" w:color="auto"/>
              <w:left w:val="nil"/>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717" w:type="dxa"/>
            <w:tcBorders>
              <w:top w:val="single" w:sz="4" w:space="0" w:color="auto"/>
              <w:left w:val="nil"/>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111" w:type="dxa"/>
            <w:tcBorders>
              <w:top w:val="single" w:sz="4" w:space="0" w:color="auto"/>
              <w:left w:val="single" w:sz="4" w:space="0" w:color="auto"/>
              <w:bottom w:val="single" w:sz="4" w:space="0" w:color="auto"/>
              <w:right w:val="single" w:sz="4" w:space="0" w:color="auto"/>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39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c>
          <w:tcPr>
            <w:tcW w:w="1225" w:type="dxa"/>
            <w:gridSpan w:val="2"/>
            <w:tcBorders>
              <w:top w:val="single" w:sz="4" w:space="0" w:color="auto"/>
              <w:left w:val="single" w:sz="4" w:space="0" w:color="auto"/>
              <w:bottom w:val="single" w:sz="4" w:space="0" w:color="auto"/>
              <w:right w:val="single" w:sz="8" w:space="0" w:color="000000"/>
            </w:tcBorders>
            <w:noWrap/>
            <w:vAlign w:val="center"/>
          </w:tcPr>
          <w:p w:rsidR="00040416" w:rsidRDefault="00040416">
            <w:pPr>
              <w:widowControl/>
              <w:spacing w:line="400" w:lineRule="exact"/>
              <w:jc w:val="center"/>
              <w:rPr>
                <w:rFonts w:ascii="Times New Roman" w:eastAsia="仿宋_GB2312" w:hAnsi="Times New Roman" w:cs="Times New Roman"/>
                <w:bCs/>
                <w:spacing w:val="15"/>
                <w:w w:val="90"/>
                <w:kern w:val="0"/>
                <w:sz w:val="24"/>
                <w:szCs w:val="24"/>
              </w:rPr>
            </w:pPr>
          </w:p>
        </w:tc>
      </w:tr>
      <w:tr w:rsidR="00040416">
        <w:trPr>
          <w:trHeight w:val="300"/>
          <w:jc w:val="center"/>
        </w:trPr>
        <w:tc>
          <w:tcPr>
            <w:tcW w:w="9944"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拟采购服务合计预算（人民币大写）：</w:t>
            </w:r>
          </w:p>
        </w:tc>
      </w:tr>
      <w:tr w:rsidR="00040416">
        <w:trPr>
          <w:trHeight w:val="300"/>
          <w:jc w:val="center"/>
        </w:trPr>
        <w:tc>
          <w:tcPr>
            <w:tcW w:w="9944" w:type="dxa"/>
            <w:gridSpan w:val="10"/>
            <w:tcBorders>
              <w:top w:val="single" w:sz="4" w:space="0" w:color="auto"/>
              <w:left w:val="single" w:sz="8" w:space="0" w:color="000000"/>
              <w:bottom w:val="single" w:sz="4" w:space="0" w:color="auto"/>
              <w:right w:val="single" w:sz="8" w:space="0" w:color="000000"/>
            </w:tcBorders>
            <w:noWrap/>
            <w:vAlign w:val="center"/>
          </w:tcPr>
          <w:p w:rsidR="00040416" w:rsidRDefault="00D24C78">
            <w:pPr>
              <w:widowControl/>
              <w:spacing w:line="40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项目总预算（人民币小写）：</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（人民币大写）：</w:t>
            </w:r>
          </w:p>
        </w:tc>
      </w:tr>
    </w:tbl>
    <w:p w:rsidR="00040416" w:rsidRDefault="00D24C78">
      <w:pPr>
        <w:widowControl/>
        <w:spacing w:line="400" w:lineRule="exact"/>
        <w:jc w:val="lef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调研人员</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监督员：</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时间：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p w:rsidR="00040416" w:rsidRDefault="00D24C78">
      <w:pPr>
        <w:widowControl/>
        <w:spacing w:line="400" w:lineRule="exact"/>
        <w:ind w:left="-192" w:right="-734" w:firstLineChars="171" w:firstLine="41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注：（</w:t>
      </w:r>
      <w:r>
        <w:rPr>
          <w:rFonts w:ascii="Times New Roman" w:eastAsia="方正仿宋_GBK" w:hAnsi="Times New Roman" w:cs="Times New Roman"/>
          <w:sz w:val="24"/>
          <w:szCs w:val="24"/>
        </w:rPr>
        <w:t>1</w:t>
      </w:r>
      <w:r>
        <w:rPr>
          <w:rFonts w:ascii="Times New Roman" w:eastAsia="方正仿宋_GBK" w:hAnsi="Times New Roman" w:cs="Times New Roman"/>
          <w:sz w:val="24"/>
          <w:szCs w:val="24"/>
        </w:rPr>
        <w:t>）选择的调查对象一般不少于</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个，且应当具有代表性。</w:t>
      </w:r>
    </w:p>
    <w:p w:rsidR="00040416" w:rsidRDefault="00D24C78">
      <w:pPr>
        <w:widowControl/>
        <w:spacing w:line="400" w:lineRule="exact"/>
        <w:ind w:left="-192" w:right="-734" w:firstLineChars="171" w:firstLine="41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2</w:t>
      </w:r>
      <w:r>
        <w:rPr>
          <w:rFonts w:ascii="Times New Roman" w:eastAsia="方正仿宋_GBK" w:hAnsi="Times New Roman" w:cs="Times New Roman"/>
          <w:sz w:val="24"/>
          <w:szCs w:val="24"/>
        </w:rPr>
        <w:t>）除单一来源采购项目外，技术要求不得指向特定的专利、商标、品牌、技术路线等。</w:t>
      </w:r>
    </w:p>
    <w:p w:rsidR="00040416" w:rsidRDefault="00D24C78">
      <w:pPr>
        <w:widowControl/>
        <w:spacing w:line="400" w:lineRule="exact"/>
        <w:ind w:left="-192" w:right="-734" w:firstLineChars="171" w:firstLine="41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3</w:t>
      </w:r>
      <w:r>
        <w:rPr>
          <w:rFonts w:ascii="Times New Roman" w:eastAsia="方正仿宋_GBK" w:hAnsi="Times New Roman" w:cs="Times New Roman"/>
          <w:sz w:val="24"/>
          <w:szCs w:val="24"/>
        </w:rPr>
        <w:t>）《政府采购货物和服务招标投标管理办法》规定不同投标人提供的核心产品品牌相同的按一家投标人计算。故在采购文件中需载明核心产品。</w:t>
      </w:r>
    </w:p>
    <w:p w:rsidR="00040416" w:rsidRDefault="00D24C78">
      <w:pPr>
        <w:widowControl/>
        <w:spacing w:line="400" w:lineRule="exact"/>
        <w:ind w:left="-192" w:right="-734" w:firstLineChars="171" w:firstLine="410"/>
        <w:jc w:val="left"/>
        <w:rPr>
          <w:rFonts w:ascii="Times New Roman" w:eastAsia="方正仿宋_GBK" w:hAnsi="Times New Roman" w:cs="Times New Roman"/>
          <w:sz w:val="24"/>
          <w:szCs w:val="24"/>
        </w:rPr>
      </w:pPr>
      <w:r>
        <w:rPr>
          <w:rFonts w:ascii="Times New Roman" w:eastAsia="方正仿宋_GBK" w:hAnsi="Times New Roman" w:cs="Times New Roman"/>
          <w:sz w:val="24"/>
          <w:szCs w:val="24"/>
        </w:rPr>
        <w:t>非单一产品采购项目，应当根据采购项目技术构成、产品价格</w:t>
      </w:r>
      <w:r>
        <w:rPr>
          <w:rFonts w:ascii="Times New Roman" w:eastAsia="方正仿宋_GBK" w:hAnsi="Times New Roman" w:cs="Times New Roman"/>
          <w:sz w:val="24"/>
          <w:szCs w:val="24"/>
        </w:rPr>
        <w:t>比重等合理确定核心产品，并以</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注明。</w:t>
      </w:r>
    </w:p>
    <w:p w:rsidR="00040416" w:rsidRDefault="00D24C78">
      <w:pPr>
        <w:widowControl/>
        <w:spacing w:line="400" w:lineRule="exact"/>
        <w:ind w:firstLineChars="200" w:firstLine="480"/>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w:t>
      </w:r>
      <w:r>
        <w:rPr>
          <w:rFonts w:ascii="Times New Roman" w:eastAsia="方正仿宋_GBK" w:hAnsi="Times New Roman" w:cs="Times New Roman"/>
          <w:sz w:val="24"/>
          <w:szCs w:val="24"/>
        </w:rPr>
        <w:t>4</w:t>
      </w:r>
      <w:r>
        <w:rPr>
          <w:rFonts w:ascii="Times New Roman" w:eastAsia="方正仿宋_GBK" w:hAnsi="Times New Roman" w:cs="Times New Roman"/>
          <w:sz w:val="24"/>
          <w:szCs w:val="24"/>
        </w:rPr>
        <w:t>）不允许偏离的实质性要求和条件，必须明确说明，并以醒目方式标注，如：</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标注的技术需求为重要技术需求，若不满足将按照评标因素中相关规定处理。</w:t>
      </w:r>
      <w:r>
        <w:rPr>
          <w:rFonts w:ascii="Times New Roman" w:eastAsia="方正仿宋_GBK" w:hAnsi="Times New Roman" w:cs="Times New Roman"/>
          <w:sz w:val="24"/>
          <w:szCs w:val="24"/>
        </w:rPr>
        <w:t>“※”</w:t>
      </w:r>
      <w:r>
        <w:rPr>
          <w:rFonts w:ascii="Times New Roman" w:eastAsia="方正仿宋_GBK" w:hAnsi="Times New Roman" w:cs="Times New Roman"/>
          <w:sz w:val="24"/>
          <w:szCs w:val="24"/>
        </w:rPr>
        <w:t>标注的技术需求为符合性审查中的实质性要求，若不满足按无效投标处理</w:t>
      </w:r>
      <w:r>
        <w:rPr>
          <w:rFonts w:ascii="Times New Roman" w:eastAsia="方正仿宋_GBK" w:hAnsi="Times New Roman" w:cs="Times New Roman" w:hint="eastAsia"/>
          <w:sz w:val="24"/>
          <w:szCs w:val="24"/>
        </w:rPr>
        <w:t>。</w:t>
      </w:r>
    </w:p>
    <w:p w:rsidR="00040416" w:rsidRDefault="00D24C78">
      <w:pP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br w:type="page"/>
      </w:r>
    </w:p>
    <w:p w:rsidR="00040416" w:rsidRDefault="00D24C78">
      <w:pPr>
        <w:rPr>
          <w:rFonts w:ascii="Times New Roman" w:eastAsia="方正黑体_GBK" w:hAnsi="Times New Roman" w:cs="Times New Roman"/>
          <w:szCs w:val="20"/>
        </w:rPr>
      </w:pPr>
      <w:r>
        <w:rPr>
          <w:rFonts w:ascii="Times New Roman" w:eastAsia="方正黑体_GBK" w:hAnsi="Times New Roman" w:cs="Times New Roman"/>
          <w:sz w:val="30"/>
          <w:szCs w:val="20"/>
        </w:rPr>
        <w:lastRenderedPageBreak/>
        <w:t>（二）采购商务要求</w:t>
      </w:r>
    </w:p>
    <w:p w:rsidR="00040416" w:rsidRDefault="00D24C78">
      <w:pPr>
        <w:rPr>
          <w:rFonts w:ascii="Times New Roman" w:eastAsia="方正仿宋_GBK" w:hAnsi="Times New Roman" w:cs="Times New Roman"/>
          <w:sz w:val="24"/>
          <w:szCs w:val="24"/>
          <w:u w:val="single"/>
        </w:rPr>
      </w:pPr>
      <w:r>
        <w:rPr>
          <w:rFonts w:ascii="Times New Roman" w:eastAsia="方正仿宋_GBK" w:hAnsi="Times New Roman" w:cs="Times New Roman"/>
          <w:sz w:val="24"/>
          <w:szCs w:val="24"/>
          <w:u w:val="single"/>
        </w:rPr>
        <w:t>（预算</w:t>
      </w:r>
      <w:r>
        <w:rPr>
          <w:rFonts w:ascii="Times New Roman" w:eastAsia="方正仿宋_GBK" w:hAnsi="Times New Roman" w:cs="Times New Roman"/>
          <w:sz w:val="24"/>
          <w:szCs w:val="24"/>
          <w:u w:val="single"/>
        </w:rPr>
        <w:t>5</w:t>
      </w:r>
      <w:r>
        <w:rPr>
          <w:rFonts w:ascii="Times New Roman" w:eastAsia="方正仿宋_GBK" w:hAnsi="Times New Roman" w:cs="Times New Roman"/>
          <w:sz w:val="24"/>
          <w:szCs w:val="24"/>
          <w:u w:val="single"/>
        </w:rPr>
        <w:t>万以上采购项目需明确）</w:t>
      </w:r>
    </w:p>
    <w:p w:rsidR="00040416" w:rsidRDefault="00D24C78">
      <w:pPr>
        <w:shd w:val="clear" w:color="auto" w:fill="FFFFFF"/>
        <w:spacing w:line="58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、交付时间和地点</w:t>
      </w:r>
    </w:p>
    <w:p w:rsidR="00040416" w:rsidRDefault="00D24C78">
      <w:pPr>
        <w:spacing w:line="560" w:lineRule="exact"/>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hd w:val="clear" w:color="auto" w:fill="FFFFFF"/>
        <w:spacing w:line="58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、付款进度和方式</w:t>
      </w:r>
    </w:p>
    <w:p w:rsidR="00040416" w:rsidRDefault="00D24C78">
      <w:pPr>
        <w:spacing w:line="560" w:lineRule="exact"/>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hd w:val="clear" w:color="auto" w:fill="FFFFFF"/>
        <w:spacing w:line="580" w:lineRule="exac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、售后服务内容和质保期</w:t>
      </w:r>
    </w:p>
    <w:p w:rsidR="00040416" w:rsidRDefault="00D24C78">
      <w:pPr>
        <w:spacing w:line="560" w:lineRule="exact"/>
        <w:jc w:val="left"/>
        <w:rPr>
          <w:rFonts w:ascii="Times New Roman" w:eastAsia="方正仿宋_GBK" w:hAnsi="Times New Roman" w:cs="Times New Roman"/>
          <w:sz w:val="32"/>
          <w:szCs w:val="32"/>
          <w:u w:val="single"/>
        </w:rPr>
      </w:pPr>
      <w:r>
        <w:rPr>
          <w:rFonts w:ascii="Times New Roman" w:eastAsia="方正仿宋_GBK" w:hAnsi="Times New Roman" w:cs="Times New Roman"/>
          <w:sz w:val="32"/>
          <w:szCs w:val="32"/>
          <w:u w:val="single"/>
        </w:rPr>
        <w:t xml:space="preserve">                                                 </w:t>
      </w:r>
    </w:p>
    <w:p w:rsidR="00040416" w:rsidRDefault="00D24C78">
      <w:pPr>
        <w:spacing w:line="560" w:lineRule="exact"/>
        <w:jc w:val="left"/>
        <w:rPr>
          <w:rFonts w:ascii="Times New Roman" w:eastAsia="方正黑体_GBK" w:hAnsi="Times New Roman" w:cs="Times New Roman"/>
          <w:bCs/>
          <w:kern w:val="28"/>
          <w:sz w:val="32"/>
          <w:szCs w:val="32"/>
          <w:lang w:val="zh-CN"/>
        </w:rPr>
      </w:pPr>
      <w:r>
        <w:rPr>
          <w:rFonts w:ascii="Times New Roman" w:eastAsia="方正黑体_GBK" w:hAnsi="Times New Roman" w:cs="Times New Roman" w:hint="eastAsia"/>
          <w:bCs/>
          <w:kern w:val="28"/>
          <w:sz w:val="32"/>
          <w:szCs w:val="32"/>
        </w:rPr>
        <w:t>三</w:t>
      </w:r>
      <w:r>
        <w:rPr>
          <w:rFonts w:ascii="Times New Roman" w:eastAsia="方正黑体_GBK" w:hAnsi="Times New Roman" w:cs="Times New Roman"/>
          <w:bCs/>
          <w:kern w:val="28"/>
          <w:sz w:val="32"/>
          <w:szCs w:val="32"/>
          <w:lang w:val="zh-CN"/>
        </w:rPr>
        <w:t>、审查意见</w:t>
      </w:r>
    </w:p>
    <w:p w:rsidR="00040416" w:rsidRDefault="00D24C78">
      <w:pPr>
        <w:rPr>
          <w:rFonts w:ascii="Times New Roman" w:eastAsia="方正仿宋_GBK" w:hAnsi="Times New Roman" w:cs="Times New Roman"/>
          <w:sz w:val="24"/>
          <w:szCs w:val="24"/>
          <w:u w:val="single"/>
        </w:rPr>
      </w:pPr>
      <w:r>
        <w:rPr>
          <w:rFonts w:ascii="Times New Roman" w:eastAsia="方正仿宋_GBK" w:hAnsi="Times New Roman" w:cs="Times New Roman"/>
          <w:sz w:val="24"/>
          <w:szCs w:val="24"/>
          <w:u w:val="single"/>
        </w:rPr>
        <w:t>（预算</w:t>
      </w:r>
      <w:r>
        <w:rPr>
          <w:rFonts w:ascii="Times New Roman" w:eastAsia="方正仿宋_GBK" w:hAnsi="Times New Roman" w:cs="Times New Roman"/>
          <w:sz w:val="24"/>
          <w:szCs w:val="24"/>
          <w:u w:val="single"/>
        </w:rPr>
        <w:t>5</w:t>
      </w:r>
      <w:r>
        <w:rPr>
          <w:rFonts w:ascii="Times New Roman" w:eastAsia="方正仿宋_GBK" w:hAnsi="Times New Roman" w:cs="Times New Roman"/>
          <w:sz w:val="24"/>
          <w:szCs w:val="24"/>
          <w:u w:val="single"/>
        </w:rPr>
        <w:t>万以上采购项目需资产管理处、审计处审查）</w:t>
      </w:r>
    </w:p>
    <w:p w:rsidR="00040416" w:rsidRDefault="00D24C78">
      <w:pPr>
        <w:spacing w:before="240" w:after="60" w:line="312" w:lineRule="auto"/>
        <w:jc w:val="center"/>
        <w:outlineLvl w:val="1"/>
        <w:rPr>
          <w:rFonts w:ascii="Times New Roman" w:eastAsia="方正黑体_GBK" w:hAnsi="Times New Roman" w:cs="Times New Roman"/>
          <w:bCs/>
          <w:kern w:val="28"/>
          <w:sz w:val="32"/>
          <w:szCs w:val="32"/>
          <w:lang w:val="zh-CN"/>
        </w:rPr>
      </w:pPr>
      <w:r>
        <w:rPr>
          <w:rFonts w:ascii="Times New Roman" w:eastAsia="方正黑体_GBK" w:hAnsi="Times New Roman" w:cs="Times New Roman"/>
          <w:bCs/>
          <w:kern w:val="28"/>
          <w:sz w:val="32"/>
          <w:szCs w:val="32"/>
          <w:lang w:val="zh-CN"/>
        </w:rPr>
        <w:t>审</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查</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意</w:t>
      </w:r>
      <w:r>
        <w:rPr>
          <w:rFonts w:ascii="Times New Roman" w:eastAsia="方正黑体_GBK" w:hAnsi="Times New Roman" w:cs="Times New Roman"/>
          <w:bCs/>
          <w:kern w:val="28"/>
          <w:sz w:val="32"/>
          <w:szCs w:val="32"/>
          <w:lang w:val="zh-CN"/>
        </w:rPr>
        <w:t xml:space="preserve"> </w:t>
      </w:r>
      <w:r>
        <w:rPr>
          <w:rFonts w:ascii="Times New Roman" w:eastAsia="方正黑体_GBK" w:hAnsi="Times New Roman" w:cs="Times New Roman"/>
          <w:bCs/>
          <w:kern w:val="28"/>
          <w:sz w:val="32"/>
          <w:szCs w:val="32"/>
          <w:lang w:val="zh-CN"/>
        </w:rPr>
        <w:t>见</w:t>
      </w:r>
    </w:p>
    <w:p w:rsidR="00040416" w:rsidRDefault="00D24C78">
      <w:pPr>
        <w:shd w:val="clear" w:color="auto" w:fill="FFFFFF"/>
        <w:spacing w:line="58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项目名称：</w:t>
      </w:r>
    </w:p>
    <w:p w:rsidR="00040416" w:rsidRDefault="00D24C78">
      <w:pPr>
        <w:shd w:val="clear" w:color="auto" w:fill="FFFFFF"/>
        <w:spacing w:line="580" w:lineRule="exact"/>
        <w:rPr>
          <w:rFonts w:ascii="Times New Roman" w:eastAsia="方正黑体_GBK" w:hAnsi="Times New Roman" w:cs="Times New Roman"/>
          <w:sz w:val="28"/>
          <w:szCs w:val="28"/>
        </w:rPr>
      </w:pPr>
      <w:r>
        <w:rPr>
          <w:rFonts w:ascii="Times New Roman" w:eastAsia="方正黑体_GBK" w:hAnsi="Times New Roman" w:cs="Times New Roman"/>
          <w:sz w:val="28"/>
          <w:szCs w:val="28"/>
        </w:rPr>
        <w:t>调研人员</w:t>
      </w:r>
      <w:r>
        <w:rPr>
          <w:rFonts w:ascii="Times New Roman" w:eastAsia="方正黑体_GBK" w:hAnsi="Times New Roman" w:cs="Times New Roman"/>
          <w:sz w:val="28"/>
          <w:szCs w:val="28"/>
        </w:rPr>
        <w:t xml:space="preserve">:                       </w:t>
      </w:r>
      <w:r>
        <w:rPr>
          <w:rFonts w:ascii="Times New Roman" w:eastAsia="方正黑体_GBK" w:hAnsi="Times New Roman" w:cs="Times New Roman"/>
          <w:sz w:val="28"/>
          <w:szCs w:val="28"/>
        </w:rPr>
        <w:t>监督员：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0416">
        <w:trPr>
          <w:trHeight w:val="1086"/>
        </w:trPr>
        <w:tc>
          <w:tcPr>
            <w:tcW w:w="8522" w:type="dxa"/>
            <w:noWrap/>
          </w:tcPr>
          <w:p w:rsidR="00040416" w:rsidRDefault="00D24C78">
            <w:pPr>
              <w:widowControl/>
              <w:spacing w:line="500" w:lineRule="exact"/>
              <w:jc w:val="lef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调研部门负责人意见：</w:t>
            </w:r>
          </w:p>
          <w:p w:rsidR="00040416" w:rsidRDefault="00D24C78">
            <w:pPr>
              <w:spacing w:line="50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r w:rsidR="00040416">
        <w:tc>
          <w:tcPr>
            <w:tcW w:w="8522" w:type="dxa"/>
            <w:noWrap/>
          </w:tcPr>
          <w:p w:rsidR="00040416" w:rsidRDefault="00D24C78">
            <w:pPr>
              <w:spacing w:line="500" w:lineRule="exac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资产管理处负责人意见：</w:t>
            </w:r>
          </w:p>
          <w:p w:rsidR="00040416" w:rsidRDefault="00D24C78">
            <w:pPr>
              <w:spacing w:line="500" w:lineRule="exact"/>
              <w:jc w:val="left"/>
              <w:rPr>
                <w:rFonts w:ascii="Times New Roman" w:eastAsia="方正仿宋_GBK" w:hAnsi="Times New Roman" w:cs="Times New Roman"/>
                <w:bCs/>
                <w:iCs/>
                <w:spacing w:val="15"/>
                <w:w w:val="90"/>
                <w:kern w:val="0"/>
                <w:sz w:val="24"/>
                <w:szCs w:val="24"/>
                <w:u w:val="single"/>
              </w:rPr>
            </w:pPr>
            <w:r>
              <w:rPr>
                <w:rFonts w:ascii="Times New Roman" w:eastAsia="方正仿宋_GBK" w:hAnsi="Times New Roman" w:cs="Times New Roman"/>
                <w:bCs/>
                <w:iCs/>
                <w:spacing w:val="15"/>
                <w:w w:val="90"/>
                <w:kern w:val="0"/>
                <w:sz w:val="24"/>
                <w:szCs w:val="24"/>
                <w:u w:val="single"/>
              </w:rPr>
              <w:t>审查内容：采购需求是否符合资产管理制度规定</w:t>
            </w:r>
          </w:p>
          <w:p w:rsidR="00040416" w:rsidRDefault="00D24C78">
            <w:pPr>
              <w:spacing w:line="500" w:lineRule="exact"/>
              <w:jc w:val="left"/>
              <w:rPr>
                <w:rFonts w:ascii="Times New Roman" w:eastAsia="方正仿宋_GBK" w:hAnsi="Times New Roman" w:cs="Times New Roman"/>
                <w:bCs/>
                <w:iCs/>
                <w:spacing w:val="15"/>
                <w:w w:val="90"/>
                <w:kern w:val="0"/>
                <w:sz w:val="24"/>
                <w:szCs w:val="24"/>
                <w:u w:val="single"/>
              </w:rPr>
            </w:pPr>
            <w:r>
              <w:rPr>
                <w:rFonts w:ascii="Times New Roman" w:eastAsia="方正仿宋_GBK" w:hAnsi="Times New Roman" w:cs="Times New Roman"/>
                <w:bCs/>
                <w:iCs/>
                <w:spacing w:val="15"/>
                <w:w w:val="90"/>
                <w:kern w:val="0"/>
                <w:sz w:val="24"/>
                <w:szCs w:val="24"/>
                <w:u w:val="single"/>
              </w:rPr>
              <w:t>审查意见示例：经审查，采购需求符合相关规定，审查通过。</w:t>
            </w:r>
          </w:p>
          <w:p w:rsidR="00040416" w:rsidRDefault="00D24C78">
            <w:pPr>
              <w:spacing w:line="500" w:lineRule="exact"/>
              <w:jc w:val="lef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r w:rsidR="00040416">
        <w:tc>
          <w:tcPr>
            <w:tcW w:w="8522" w:type="dxa"/>
            <w:noWrap/>
          </w:tcPr>
          <w:p w:rsidR="00040416" w:rsidRDefault="00D24C78">
            <w:pPr>
              <w:spacing w:line="500" w:lineRule="exact"/>
              <w:rPr>
                <w:rFonts w:ascii="Times New Roman" w:eastAsia="方正仿宋_GBK"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审计处负责人意见：</w:t>
            </w:r>
          </w:p>
          <w:p w:rsidR="00040416" w:rsidRDefault="00D24C78">
            <w:pPr>
              <w:spacing w:line="500" w:lineRule="exact"/>
              <w:jc w:val="left"/>
              <w:rPr>
                <w:rFonts w:ascii="Times New Roman" w:eastAsia="方正仿宋_GBK" w:hAnsi="Times New Roman" w:cs="Times New Roman"/>
                <w:bCs/>
                <w:iCs/>
                <w:spacing w:val="15"/>
                <w:w w:val="90"/>
                <w:kern w:val="0"/>
                <w:sz w:val="24"/>
                <w:szCs w:val="24"/>
                <w:u w:val="single"/>
              </w:rPr>
            </w:pPr>
            <w:r>
              <w:rPr>
                <w:rFonts w:ascii="Times New Roman" w:eastAsia="方正仿宋_GBK" w:hAnsi="Times New Roman" w:cs="Times New Roman"/>
                <w:bCs/>
                <w:iCs/>
                <w:spacing w:val="15"/>
                <w:w w:val="90"/>
                <w:kern w:val="0"/>
                <w:sz w:val="24"/>
                <w:szCs w:val="24"/>
                <w:u w:val="single"/>
              </w:rPr>
              <w:t>审查内容示例：应开展重点需求调查的，是否按规定开展重点需求调查</w:t>
            </w:r>
          </w:p>
          <w:p w:rsidR="00040416" w:rsidRDefault="00D24C78">
            <w:pPr>
              <w:spacing w:line="500" w:lineRule="exact"/>
              <w:rPr>
                <w:rFonts w:ascii="Times New Roman" w:eastAsia="仿宋_GB2312" w:hAnsi="Times New Roman" w:cs="Times New Roman"/>
                <w:bCs/>
                <w:spacing w:val="15"/>
                <w:w w:val="90"/>
                <w:kern w:val="0"/>
                <w:sz w:val="24"/>
                <w:szCs w:val="24"/>
              </w:rPr>
            </w:pPr>
            <w:r>
              <w:rPr>
                <w:rFonts w:ascii="Times New Roman" w:eastAsia="方正仿宋_GBK" w:hAnsi="Times New Roman" w:cs="Times New Roman"/>
                <w:bCs/>
                <w:spacing w:val="15"/>
                <w:w w:val="90"/>
                <w:kern w:val="0"/>
                <w:sz w:val="24"/>
                <w:szCs w:val="24"/>
              </w:rPr>
              <w:t>签字：</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年</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月</w:t>
            </w:r>
            <w:r>
              <w:rPr>
                <w:rFonts w:ascii="Times New Roman" w:eastAsia="方正仿宋_GBK" w:hAnsi="Times New Roman" w:cs="Times New Roman"/>
                <w:bCs/>
                <w:spacing w:val="15"/>
                <w:w w:val="90"/>
                <w:kern w:val="0"/>
                <w:sz w:val="24"/>
                <w:szCs w:val="24"/>
              </w:rPr>
              <w:t xml:space="preserve">        </w:t>
            </w:r>
            <w:r>
              <w:rPr>
                <w:rFonts w:ascii="Times New Roman" w:eastAsia="方正仿宋_GBK" w:hAnsi="Times New Roman" w:cs="Times New Roman"/>
                <w:bCs/>
                <w:spacing w:val="15"/>
                <w:w w:val="90"/>
                <w:kern w:val="0"/>
                <w:sz w:val="24"/>
                <w:szCs w:val="24"/>
              </w:rPr>
              <w:t>日</w:t>
            </w:r>
          </w:p>
        </w:tc>
      </w:tr>
    </w:tbl>
    <w:p w:rsidR="00040416" w:rsidRDefault="00D24C78">
      <w:pPr>
        <w:rPr>
          <w:rFonts w:ascii="Times New Roman" w:eastAsia="方正仿宋_GBK" w:hAnsi="Times New Roman" w:cs="Times New Roman"/>
          <w:bCs/>
          <w:sz w:val="32"/>
          <w:szCs w:val="32"/>
        </w:rPr>
      </w:pPr>
      <w:r>
        <w:rPr>
          <w:rFonts w:ascii="Times New Roman" w:eastAsia="方正黑体_GBK" w:hAnsi="Times New Roman" w:cs="Times New Roman"/>
          <w:bCs/>
          <w:sz w:val="32"/>
          <w:szCs w:val="32"/>
        </w:rPr>
        <w:lastRenderedPageBreak/>
        <w:t>附件</w:t>
      </w:r>
      <w:r>
        <w:rPr>
          <w:rFonts w:ascii="Times New Roman" w:eastAsia="方正仿宋_GBK" w:hAnsi="Times New Roman" w:cs="Times New Roman"/>
          <w:bCs/>
          <w:sz w:val="32"/>
          <w:szCs w:val="32"/>
        </w:rPr>
        <w:t>11</w:t>
      </w:r>
    </w:p>
    <w:p w:rsidR="00040416" w:rsidRDefault="00D24C78">
      <w:pPr>
        <w:pStyle w:val="2"/>
        <w:jc w:val="center"/>
        <w:rPr>
          <w:rFonts w:ascii="方正小标宋_GBK" w:eastAsia="方正小标宋_GBK" w:hAnsi="方正小标宋_GBK" w:cs="方正小标宋_GBK"/>
          <w:b w:val="0"/>
          <w:bCs w:val="0"/>
          <w:spacing w:val="-20"/>
          <w:sz w:val="44"/>
          <w:szCs w:val="44"/>
        </w:rPr>
      </w:pPr>
      <w:r>
        <w:rPr>
          <w:rFonts w:ascii="方正小标宋_GBK" w:eastAsia="方正小标宋_GBK" w:hAnsi="方正小标宋_GBK" w:cs="方正小标宋_GBK" w:hint="eastAsia"/>
          <w:b w:val="0"/>
          <w:bCs w:val="0"/>
          <w:spacing w:val="-20"/>
          <w:sz w:val="44"/>
          <w:szCs w:val="44"/>
        </w:rPr>
        <w:t>重庆化工职业学院二级部门分散采购</w:t>
      </w:r>
      <w:bookmarkStart w:id="5" w:name="_GoBack"/>
      <w:bookmarkEnd w:id="5"/>
      <w:r>
        <w:rPr>
          <w:rFonts w:ascii="方正小标宋_GBK" w:eastAsia="方正小标宋_GBK" w:hAnsi="方正小标宋_GBK" w:cs="方正小标宋_GBK" w:hint="eastAsia"/>
          <w:b w:val="0"/>
          <w:bCs w:val="0"/>
          <w:spacing w:val="-20"/>
          <w:sz w:val="44"/>
          <w:szCs w:val="44"/>
        </w:rPr>
        <w:t>申请表</w:t>
      </w:r>
    </w:p>
    <w:p w:rsidR="00040416" w:rsidRDefault="00D24C78">
      <w:pPr>
        <w:pStyle w:val="p0"/>
        <w:rPr>
          <w:rFonts w:ascii="Times New Roman"/>
          <w:color w:val="auto"/>
        </w:rPr>
      </w:pPr>
      <w:bookmarkStart w:id="6" w:name="_Hlk90221309"/>
      <w:r>
        <w:rPr>
          <w:rFonts w:ascii="Times New Roman"/>
          <w:color w:val="auto"/>
        </w:rPr>
        <w:t>申报部门</w:t>
      </w:r>
      <w:r>
        <w:rPr>
          <w:rFonts w:ascii="Times New Roman"/>
          <w:color w:val="auto"/>
        </w:rPr>
        <w:t xml:space="preserve">:                 </w:t>
      </w:r>
      <w:r>
        <w:rPr>
          <w:rFonts w:ascii="Times New Roman"/>
          <w:color w:val="auto"/>
        </w:rPr>
        <w:t>申报日期：</w:t>
      </w:r>
      <w:r>
        <w:rPr>
          <w:rFonts w:ascii="Times New Roman"/>
          <w:color w:val="auto"/>
        </w:rPr>
        <w:t xml:space="preserve">  </w:t>
      </w:r>
      <w:bookmarkEnd w:id="6"/>
      <w:r>
        <w:rPr>
          <w:rFonts w:ascii="Times New Roman"/>
          <w:color w:val="auto"/>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11"/>
        <w:gridCol w:w="138"/>
        <w:gridCol w:w="226"/>
        <w:gridCol w:w="2461"/>
        <w:gridCol w:w="6"/>
        <w:gridCol w:w="3679"/>
      </w:tblGrid>
      <w:tr w:rsidR="00040416">
        <w:trPr>
          <w:cantSplit/>
          <w:trHeight w:val="555"/>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项目名称</w:t>
            </w:r>
          </w:p>
        </w:tc>
        <w:tc>
          <w:tcPr>
            <w:tcW w:w="1849" w:type="dxa"/>
            <w:gridSpan w:val="2"/>
            <w:noWrap/>
            <w:vAlign w:val="center"/>
          </w:tcPr>
          <w:p w:rsidR="00040416" w:rsidRDefault="00040416">
            <w:pPr>
              <w:widowControl/>
              <w:spacing w:line="400" w:lineRule="exact"/>
              <w:ind w:firstLineChars="200" w:firstLine="620"/>
              <w:jc w:val="center"/>
              <w:rPr>
                <w:rFonts w:ascii="Times New Roman" w:eastAsia="方正仿宋_GBK" w:hAnsi="Times New Roman" w:cs="Times New Roman"/>
                <w:spacing w:val="15"/>
                <w:kern w:val="0"/>
                <w:sz w:val="28"/>
                <w:szCs w:val="28"/>
              </w:rPr>
            </w:pPr>
          </w:p>
        </w:tc>
        <w:tc>
          <w:tcPr>
            <w:tcW w:w="2687" w:type="dxa"/>
            <w:gridSpan w:val="2"/>
            <w:noWrap/>
            <w:vAlign w:val="center"/>
          </w:tcPr>
          <w:p w:rsidR="00040416" w:rsidRDefault="00D24C78">
            <w:pPr>
              <w:widowControl/>
              <w:spacing w:line="400" w:lineRule="exact"/>
              <w:ind w:firstLineChars="200" w:firstLine="620"/>
              <w:jc w:val="center"/>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项目编号</w:t>
            </w:r>
          </w:p>
        </w:tc>
        <w:tc>
          <w:tcPr>
            <w:tcW w:w="3685" w:type="dxa"/>
            <w:gridSpan w:val="2"/>
            <w:noWrap/>
          </w:tcPr>
          <w:p w:rsidR="00040416" w:rsidRDefault="00040416">
            <w:pPr>
              <w:adjustRightInd w:val="0"/>
              <w:snapToGrid w:val="0"/>
              <w:spacing w:line="400" w:lineRule="exact"/>
              <w:jc w:val="left"/>
              <w:rPr>
                <w:rFonts w:ascii="Times New Roman" w:eastAsia="方正仿宋_GBK" w:hAnsi="Times New Roman" w:cs="Times New Roman"/>
                <w:sz w:val="28"/>
                <w:szCs w:val="28"/>
              </w:rPr>
            </w:pPr>
          </w:p>
        </w:tc>
      </w:tr>
      <w:tr w:rsidR="00040416">
        <w:trPr>
          <w:trHeight w:val="510"/>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项目负责人</w:t>
            </w:r>
          </w:p>
        </w:tc>
        <w:tc>
          <w:tcPr>
            <w:tcW w:w="1849" w:type="dxa"/>
            <w:gridSpan w:val="2"/>
            <w:noWrap/>
            <w:vAlign w:val="center"/>
          </w:tcPr>
          <w:p w:rsidR="00040416" w:rsidRDefault="00040416">
            <w:pPr>
              <w:widowControl/>
              <w:spacing w:line="400" w:lineRule="exact"/>
              <w:ind w:firstLineChars="200" w:firstLine="620"/>
              <w:rPr>
                <w:rFonts w:ascii="Times New Roman" w:eastAsia="方正仿宋_GBK" w:hAnsi="Times New Roman" w:cs="Times New Roman"/>
                <w:spacing w:val="15"/>
                <w:kern w:val="0"/>
                <w:sz w:val="28"/>
                <w:szCs w:val="28"/>
              </w:rPr>
            </w:pPr>
          </w:p>
        </w:tc>
        <w:tc>
          <w:tcPr>
            <w:tcW w:w="2687" w:type="dxa"/>
            <w:gridSpan w:val="2"/>
            <w:noWrap/>
            <w:vAlign w:val="center"/>
          </w:tcPr>
          <w:p w:rsidR="00040416" w:rsidRDefault="00D24C78">
            <w:pPr>
              <w:widowControl/>
              <w:spacing w:line="400" w:lineRule="exact"/>
              <w:ind w:firstLineChars="200" w:firstLine="620"/>
              <w:jc w:val="center"/>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联系电话</w:t>
            </w:r>
          </w:p>
        </w:tc>
        <w:tc>
          <w:tcPr>
            <w:tcW w:w="3685" w:type="dxa"/>
            <w:gridSpan w:val="2"/>
            <w:noWrap/>
            <w:vAlign w:val="center"/>
          </w:tcPr>
          <w:p w:rsidR="00040416" w:rsidRDefault="00040416">
            <w:pPr>
              <w:adjustRightInd w:val="0"/>
              <w:snapToGrid w:val="0"/>
              <w:spacing w:line="400" w:lineRule="exact"/>
              <w:jc w:val="left"/>
              <w:rPr>
                <w:rFonts w:ascii="Times New Roman" w:eastAsia="方正仿宋_GBK" w:hAnsi="Times New Roman" w:cs="Times New Roman"/>
                <w:sz w:val="28"/>
                <w:szCs w:val="28"/>
              </w:rPr>
            </w:pPr>
          </w:p>
        </w:tc>
      </w:tr>
      <w:tr w:rsidR="00040416">
        <w:trPr>
          <w:trHeight w:val="510"/>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采购计划编号</w:t>
            </w:r>
          </w:p>
        </w:tc>
        <w:tc>
          <w:tcPr>
            <w:tcW w:w="1849" w:type="dxa"/>
            <w:gridSpan w:val="2"/>
            <w:noWrap/>
            <w:vAlign w:val="center"/>
          </w:tcPr>
          <w:p w:rsidR="00040416" w:rsidRDefault="00040416">
            <w:pPr>
              <w:widowControl/>
              <w:spacing w:line="400" w:lineRule="exact"/>
              <w:ind w:firstLineChars="200" w:firstLine="620"/>
              <w:rPr>
                <w:rFonts w:ascii="Times New Roman" w:eastAsia="方正仿宋_GBK" w:hAnsi="Times New Roman" w:cs="Times New Roman"/>
                <w:spacing w:val="15"/>
                <w:kern w:val="0"/>
                <w:sz w:val="28"/>
                <w:szCs w:val="28"/>
              </w:rPr>
            </w:pPr>
          </w:p>
        </w:tc>
        <w:tc>
          <w:tcPr>
            <w:tcW w:w="2687" w:type="dxa"/>
            <w:gridSpan w:val="2"/>
            <w:noWrap/>
            <w:vAlign w:val="center"/>
          </w:tcPr>
          <w:p w:rsidR="00040416" w:rsidRDefault="00D24C78">
            <w:pPr>
              <w:widowControl/>
              <w:spacing w:line="400" w:lineRule="exact"/>
              <w:jc w:val="center"/>
              <w:rPr>
                <w:rFonts w:ascii="Times New Roman" w:eastAsia="方正仿宋_GBK" w:hAnsi="Times New Roman" w:cs="Times New Roman"/>
                <w:spacing w:val="15"/>
                <w:kern w:val="0"/>
                <w:sz w:val="28"/>
                <w:szCs w:val="28"/>
              </w:rPr>
            </w:pPr>
            <w:r>
              <w:rPr>
                <w:rFonts w:ascii="Times New Roman" w:eastAsia="方正仿宋_GBK" w:hAnsi="Times New Roman" w:cs="Times New Roman"/>
                <w:bCs/>
                <w:spacing w:val="15"/>
                <w:kern w:val="0"/>
                <w:sz w:val="28"/>
                <w:szCs w:val="28"/>
              </w:rPr>
              <w:t>采购计划填报的采购时间</w:t>
            </w:r>
          </w:p>
        </w:tc>
        <w:tc>
          <w:tcPr>
            <w:tcW w:w="3685" w:type="dxa"/>
            <w:gridSpan w:val="2"/>
            <w:noWrap/>
            <w:vAlign w:val="center"/>
          </w:tcPr>
          <w:p w:rsidR="00040416" w:rsidRDefault="00040416">
            <w:pPr>
              <w:adjustRightInd w:val="0"/>
              <w:snapToGrid w:val="0"/>
              <w:spacing w:line="400" w:lineRule="exact"/>
              <w:jc w:val="left"/>
              <w:rPr>
                <w:rFonts w:ascii="Times New Roman" w:eastAsia="方正仿宋_GBK" w:hAnsi="Times New Roman" w:cs="Times New Roman"/>
                <w:sz w:val="28"/>
                <w:szCs w:val="28"/>
              </w:rPr>
            </w:pPr>
          </w:p>
        </w:tc>
      </w:tr>
      <w:tr w:rsidR="00040416">
        <w:trPr>
          <w:trHeight w:val="771"/>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经费来源</w:t>
            </w:r>
          </w:p>
        </w:tc>
        <w:tc>
          <w:tcPr>
            <w:tcW w:w="8221" w:type="dxa"/>
            <w:gridSpan w:val="6"/>
            <w:noWrap/>
            <w:vAlign w:val="center"/>
          </w:tcPr>
          <w:p w:rsidR="00040416" w:rsidRDefault="00D24C78">
            <w:pPr>
              <w:widowControl/>
              <w:spacing w:line="400" w:lineRule="exact"/>
              <w:jc w:val="lef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sym w:font="Wingdings 2" w:char="00A3"/>
            </w:r>
            <w:r>
              <w:rPr>
                <w:rFonts w:ascii="Times New Roman" w:eastAsia="方正仿宋_GBK" w:hAnsi="Times New Roman" w:cs="Times New Roman"/>
                <w:bCs/>
                <w:spacing w:val="15"/>
                <w:kern w:val="0"/>
                <w:sz w:val="28"/>
                <w:szCs w:val="28"/>
              </w:rPr>
              <w:t>学校年初预算</w:t>
            </w:r>
            <w:r>
              <w:rPr>
                <w:rFonts w:ascii="Times New Roman" w:eastAsia="方正仿宋_GBK" w:hAnsi="Times New Roman" w:cs="Times New Roman"/>
                <w:bCs/>
                <w:spacing w:val="15"/>
                <w:kern w:val="0"/>
                <w:sz w:val="28"/>
                <w:szCs w:val="28"/>
              </w:rPr>
              <w:t xml:space="preserve"> □</w:t>
            </w:r>
            <w:r>
              <w:rPr>
                <w:rFonts w:ascii="Times New Roman" w:eastAsia="方正仿宋_GBK" w:hAnsi="Times New Roman" w:cs="Times New Roman"/>
                <w:bCs/>
                <w:spacing w:val="15"/>
                <w:kern w:val="0"/>
                <w:sz w:val="28"/>
                <w:szCs w:val="28"/>
              </w:rPr>
              <w:t>学校追加预算</w:t>
            </w:r>
            <w:r>
              <w:rPr>
                <w:rFonts w:ascii="Times New Roman" w:eastAsia="方正仿宋_GBK" w:hAnsi="Times New Roman" w:cs="Times New Roman"/>
                <w:bCs/>
                <w:spacing w:val="15"/>
                <w:kern w:val="0"/>
                <w:sz w:val="28"/>
                <w:szCs w:val="28"/>
              </w:rPr>
              <w:t xml:space="preserve"> □</w:t>
            </w:r>
            <w:r>
              <w:rPr>
                <w:rFonts w:ascii="Times New Roman" w:eastAsia="方正仿宋_GBK" w:hAnsi="Times New Roman" w:cs="Times New Roman"/>
                <w:bCs/>
                <w:spacing w:val="15"/>
                <w:kern w:val="0"/>
                <w:sz w:val="28"/>
                <w:szCs w:val="28"/>
              </w:rPr>
              <w:t>财政专项</w:t>
            </w:r>
            <w:r>
              <w:rPr>
                <w:rFonts w:ascii="Times New Roman" w:eastAsia="方正仿宋_GBK" w:hAnsi="Times New Roman" w:cs="Times New Roman"/>
                <w:bCs/>
                <w:spacing w:val="15"/>
                <w:kern w:val="0"/>
                <w:sz w:val="28"/>
                <w:szCs w:val="28"/>
              </w:rPr>
              <w:t xml:space="preserve">  </w:t>
            </w:r>
          </w:p>
          <w:p w:rsidR="00040416" w:rsidRDefault="00D24C78">
            <w:pPr>
              <w:widowControl/>
              <w:spacing w:line="400" w:lineRule="exact"/>
              <w:jc w:val="lef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w:t>
            </w:r>
            <w:r>
              <w:rPr>
                <w:rFonts w:ascii="Times New Roman" w:eastAsia="方正仿宋_GBK" w:hAnsi="Times New Roman" w:cs="Times New Roman"/>
                <w:bCs/>
                <w:spacing w:val="15"/>
                <w:kern w:val="0"/>
                <w:sz w:val="28"/>
                <w:szCs w:val="28"/>
              </w:rPr>
              <w:t>科研经费</w:t>
            </w:r>
            <w:r>
              <w:rPr>
                <w:rFonts w:ascii="Times New Roman" w:eastAsia="方正仿宋_GBK" w:hAnsi="Times New Roman" w:cs="Times New Roman"/>
                <w:bCs/>
                <w:spacing w:val="15"/>
                <w:kern w:val="0"/>
                <w:sz w:val="28"/>
                <w:szCs w:val="28"/>
              </w:rPr>
              <w:t xml:space="preserve">     □</w:t>
            </w:r>
            <w:r>
              <w:rPr>
                <w:rFonts w:ascii="Times New Roman" w:eastAsia="方正仿宋_GBK" w:hAnsi="Times New Roman" w:cs="Times New Roman"/>
                <w:bCs/>
                <w:spacing w:val="15"/>
                <w:kern w:val="0"/>
                <w:sz w:val="28"/>
                <w:szCs w:val="28"/>
              </w:rPr>
              <w:t>部门自筹</w:t>
            </w:r>
            <w:r>
              <w:rPr>
                <w:rFonts w:ascii="Times New Roman" w:eastAsia="方正仿宋_GBK" w:hAnsi="Times New Roman" w:cs="Times New Roman"/>
                <w:bCs/>
                <w:spacing w:val="15"/>
                <w:kern w:val="0"/>
                <w:sz w:val="28"/>
                <w:szCs w:val="28"/>
              </w:rPr>
              <w:t xml:space="preserve">    □</w:t>
            </w:r>
            <w:r>
              <w:rPr>
                <w:rFonts w:ascii="Times New Roman" w:eastAsia="方正仿宋_GBK" w:hAnsi="Times New Roman" w:cs="Times New Roman"/>
                <w:bCs/>
                <w:spacing w:val="15"/>
                <w:kern w:val="0"/>
                <w:sz w:val="28"/>
                <w:szCs w:val="28"/>
              </w:rPr>
              <w:t>其他来源</w:t>
            </w:r>
          </w:p>
        </w:tc>
      </w:tr>
      <w:tr w:rsidR="00040416">
        <w:trPr>
          <w:trHeight w:val="1307"/>
          <w:jc w:val="center"/>
        </w:trPr>
        <w:tc>
          <w:tcPr>
            <w:tcW w:w="2122" w:type="dxa"/>
            <w:vMerge w:val="restart"/>
            <w:noWrap/>
            <w:vAlign w:val="center"/>
          </w:tcPr>
          <w:p w:rsidR="00040416" w:rsidRDefault="00D24C78">
            <w:pPr>
              <w:widowControl/>
              <w:spacing w:line="400" w:lineRule="exact"/>
              <w:rPr>
                <w:rFonts w:ascii="Times New Roman" w:eastAsia="方正仿宋_GBK" w:hAnsi="Times New Roman" w:cs="Times New Roman"/>
                <w:b/>
                <w:bCs/>
                <w:spacing w:val="15"/>
                <w:kern w:val="0"/>
                <w:sz w:val="28"/>
                <w:szCs w:val="28"/>
              </w:rPr>
            </w:pPr>
            <w:r>
              <w:rPr>
                <w:rFonts w:ascii="Times New Roman" w:eastAsia="方正仿宋_GBK" w:hAnsi="Times New Roman" w:cs="Times New Roman"/>
                <w:bCs/>
                <w:spacing w:val="15"/>
                <w:kern w:val="0"/>
                <w:sz w:val="28"/>
                <w:szCs w:val="28"/>
              </w:rPr>
              <w:t>拟采取采购方式</w:t>
            </w:r>
          </w:p>
        </w:tc>
        <w:tc>
          <w:tcPr>
            <w:tcW w:w="1711" w:type="dxa"/>
            <w:noWrap/>
            <w:vAlign w:val="center"/>
          </w:tcPr>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t>1</w:t>
            </w:r>
            <w:r>
              <w:rPr>
                <w:rFonts w:eastAsia="方正仿宋_GBK" w:hint="eastAsia"/>
                <w:bCs/>
                <w:spacing w:val="15"/>
                <w:kern w:val="0"/>
                <w:sz w:val="28"/>
                <w:szCs w:val="28"/>
              </w:rPr>
              <w:t>万元（不含）以下</w:t>
            </w:r>
          </w:p>
        </w:tc>
        <w:tc>
          <w:tcPr>
            <w:tcW w:w="6510" w:type="dxa"/>
            <w:gridSpan w:val="5"/>
            <w:vAlign w:val="center"/>
          </w:tcPr>
          <w:p w:rsidR="00040416" w:rsidRDefault="00D24C78">
            <w:pPr>
              <w:spacing w:line="400" w:lineRule="exact"/>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hint="eastAsia"/>
                <w:bCs/>
                <w:spacing w:val="15"/>
                <w:kern w:val="0"/>
                <w:sz w:val="28"/>
                <w:szCs w:val="28"/>
              </w:rPr>
              <w:t>快速采购</w:t>
            </w:r>
          </w:p>
        </w:tc>
      </w:tr>
      <w:tr w:rsidR="00040416">
        <w:trPr>
          <w:trHeight w:val="1553"/>
          <w:jc w:val="center"/>
        </w:trPr>
        <w:tc>
          <w:tcPr>
            <w:tcW w:w="2122" w:type="dxa"/>
            <w:vMerge/>
            <w:noWrap/>
            <w:vAlign w:val="center"/>
          </w:tcPr>
          <w:p w:rsidR="00040416" w:rsidRDefault="00040416">
            <w:pPr>
              <w:widowControl/>
              <w:spacing w:line="400" w:lineRule="exact"/>
              <w:rPr>
                <w:rFonts w:ascii="Times New Roman" w:eastAsia="方正仿宋_GBK" w:hAnsi="Times New Roman" w:cs="Times New Roman"/>
                <w:b/>
                <w:bCs/>
                <w:spacing w:val="15"/>
                <w:kern w:val="0"/>
                <w:sz w:val="28"/>
                <w:szCs w:val="28"/>
              </w:rPr>
            </w:pPr>
          </w:p>
        </w:tc>
        <w:tc>
          <w:tcPr>
            <w:tcW w:w="1711" w:type="dxa"/>
            <w:noWrap/>
            <w:vAlign w:val="center"/>
          </w:tcPr>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t>1</w:t>
            </w:r>
            <w:r>
              <w:rPr>
                <w:rFonts w:eastAsia="方正仿宋_GBK" w:hint="eastAsia"/>
                <w:bCs/>
                <w:spacing w:val="15"/>
                <w:kern w:val="0"/>
                <w:sz w:val="28"/>
                <w:szCs w:val="28"/>
              </w:rPr>
              <w:t>万元（含）至</w:t>
            </w:r>
            <w:r>
              <w:rPr>
                <w:rFonts w:eastAsia="方正仿宋_GBK" w:hint="eastAsia"/>
                <w:bCs/>
                <w:spacing w:val="15"/>
                <w:kern w:val="0"/>
                <w:sz w:val="28"/>
                <w:szCs w:val="28"/>
              </w:rPr>
              <w:t>5</w:t>
            </w:r>
            <w:r>
              <w:rPr>
                <w:rFonts w:eastAsia="方正仿宋_GBK" w:hint="eastAsia"/>
                <w:bCs/>
                <w:spacing w:val="15"/>
                <w:kern w:val="0"/>
                <w:sz w:val="28"/>
                <w:szCs w:val="28"/>
              </w:rPr>
              <w:t>万元（不含）</w:t>
            </w:r>
          </w:p>
        </w:tc>
        <w:tc>
          <w:tcPr>
            <w:tcW w:w="6510" w:type="dxa"/>
            <w:gridSpan w:val="5"/>
            <w:noWrap/>
            <w:vAlign w:val="center"/>
          </w:tcPr>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hint="eastAsia"/>
                <w:bCs/>
                <w:spacing w:val="15"/>
                <w:kern w:val="0"/>
                <w:sz w:val="28"/>
                <w:szCs w:val="28"/>
              </w:rPr>
              <w:t>电商平台询价</w:t>
            </w:r>
            <w:r>
              <w:rPr>
                <w:rFonts w:eastAsia="方正仿宋_GBK"/>
                <w:bCs/>
                <w:spacing w:val="15"/>
                <w:kern w:val="0"/>
                <w:sz w:val="28"/>
                <w:szCs w:val="28"/>
              </w:rPr>
              <w:t xml:space="preserve"> </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hint="eastAsia"/>
                <w:bCs/>
                <w:spacing w:val="15"/>
                <w:kern w:val="0"/>
                <w:sz w:val="28"/>
                <w:szCs w:val="28"/>
              </w:rPr>
              <w:t>市场询价</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hint="eastAsia"/>
                <w:bCs/>
                <w:spacing w:val="15"/>
                <w:kern w:val="0"/>
                <w:sz w:val="28"/>
                <w:szCs w:val="28"/>
              </w:rPr>
              <w:t>重庆市政府采购网上超市</w:t>
            </w:r>
          </w:p>
          <w:p w:rsidR="00040416" w:rsidRDefault="00040416">
            <w:pPr>
              <w:pStyle w:val="1"/>
              <w:spacing w:after="0" w:line="400" w:lineRule="exact"/>
              <w:jc w:val="both"/>
              <w:rPr>
                <w:rFonts w:eastAsia="方正仿宋_GBK"/>
                <w:bCs/>
                <w:spacing w:val="15"/>
                <w:kern w:val="0"/>
                <w:sz w:val="28"/>
                <w:szCs w:val="28"/>
              </w:rPr>
            </w:pPr>
          </w:p>
        </w:tc>
      </w:tr>
      <w:tr w:rsidR="00040416">
        <w:trPr>
          <w:trHeight w:val="1257"/>
          <w:jc w:val="center"/>
        </w:trPr>
        <w:tc>
          <w:tcPr>
            <w:tcW w:w="2122" w:type="dxa"/>
            <w:vMerge/>
            <w:noWrap/>
            <w:vAlign w:val="center"/>
          </w:tcPr>
          <w:p w:rsidR="00040416" w:rsidRDefault="00040416">
            <w:pPr>
              <w:widowControl/>
              <w:spacing w:line="400" w:lineRule="exact"/>
              <w:rPr>
                <w:rFonts w:ascii="Times New Roman" w:eastAsia="方正仿宋_GBK" w:hAnsi="Times New Roman" w:cs="Times New Roman"/>
                <w:b/>
                <w:bCs/>
                <w:spacing w:val="15"/>
                <w:kern w:val="0"/>
                <w:sz w:val="28"/>
                <w:szCs w:val="28"/>
              </w:rPr>
            </w:pPr>
          </w:p>
        </w:tc>
        <w:tc>
          <w:tcPr>
            <w:tcW w:w="1711" w:type="dxa"/>
            <w:noWrap/>
            <w:vAlign w:val="center"/>
          </w:tcPr>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t>5</w:t>
            </w:r>
            <w:r>
              <w:rPr>
                <w:rFonts w:eastAsia="方正仿宋_GBK"/>
                <w:bCs/>
                <w:spacing w:val="15"/>
                <w:kern w:val="0"/>
                <w:sz w:val="28"/>
                <w:szCs w:val="28"/>
              </w:rPr>
              <w:t>万元（含）至</w:t>
            </w:r>
            <w:r>
              <w:rPr>
                <w:rFonts w:eastAsia="方正仿宋_GBK"/>
                <w:bCs/>
                <w:spacing w:val="15"/>
                <w:kern w:val="0"/>
                <w:sz w:val="28"/>
                <w:szCs w:val="28"/>
              </w:rPr>
              <w:t>10</w:t>
            </w:r>
            <w:r>
              <w:rPr>
                <w:rFonts w:eastAsia="方正仿宋_GBK"/>
                <w:bCs/>
                <w:spacing w:val="15"/>
                <w:kern w:val="0"/>
                <w:sz w:val="28"/>
                <w:szCs w:val="28"/>
              </w:rPr>
              <w:t>万元（不含）</w:t>
            </w:r>
          </w:p>
        </w:tc>
        <w:tc>
          <w:tcPr>
            <w:tcW w:w="6510" w:type="dxa"/>
            <w:gridSpan w:val="5"/>
            <w:noWrap/>
            <w:vAlign w:val="center"/>
          </w:tcPr>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校内竞价平台竞价</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电商平台询价</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市场询价</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单一来源采购</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重庆市政府采购网上超市</w:t>
            </w:r>
          </w:p>
          <w:p w:rsidR="00040416" w:rsidRDefault="00D24C78">
            <w:pPr>
              <w:pStyle w:val="1"/>
              <w:spacing w:after="0" w:line="400" w:lineRule="exact"/>
              <w:jc w:val="both"/>
              <w:rPr>
                <w:rFonts w:eastAsia="方正仿宋_GBK"/>
                <w:bCs/>
                <w:spacing w:val="15"/>
                <w:kern w:val="0"/>
                <w:sz w:val="28"/>
                <w:szCs w:val="28"/>
              </w:rPr>
            </w:pPr>
            <w:r>
              <w:rPr>
                <w:rFonts w:eastAsia="方正仿宋_GBK"/>
                <w:bCs/>
                <w:spacing w:val="15"/>
                <w:kern w:val="0"/>
                <w:sz w:val="28"/>
                <w:szCs w:val="28"/>
              </w:rPr>
              <w:sym w:font="Wingdings 2" w:char="00A3"/>
            </w:r>
            <w:r>
              <w:rPr>
                <w:rFonts w:eastAsia="方正仿宋_GBK"/>
                <w:bCs/>
                <w:spacing w:val="15"/>
                <w:kern w:val="0"/>
                <w:sz w:val="28"/>
                <w:szCs w:val="28"/>
              </w:rPr>
              <w:t>紧急采购</w:t>
            </w:r>
          </w:p>
        </w:tc>
      </w:tr>
      <w:tr w:rsidR="00040416">
        <w:trPr>
          <w:trHeight w:val="550"/>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支付渠道</w:t>
            </w:r>
          </w:p>
        </w:tc>
        <w:tc>
          <w:tcPr>
            <w:tcW w:w="8221" w:type="dxa"/>
            <w:gridSpan w:val="6"/>
            <w:noWrap/>
            <w:vAlign w:val="center"/>
          </w:tcPr>
          <w:p w:rsidR="00040416" w:rsidRDefault="00D24C78">
            <w:pPr>
              <w:widowControl/>
              <w:spacing w:line="400" w:lineRule="exact"/>
              <w:ind w:firstLineChars="200" w:firstLine="620"/>
              <w:jc w:val="lef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w:t>
            </w:r>
            <w:r>
              <w:rPr>
                <w:rFonts w:ascii="Times New Roman" w:eastAsia="方正仿宋_GBK" w:hAnsi="Times New Roman" w:cs="Times New Roman"/>
                <w:bCs/>
                <w:spacing w:val="15"/>
                <w:kern w:val="0"/>
                <w:sz w:val="28"/>
                <w:szCs w:val="28"/>
              </w:rPr>
              <w:t>授权支付</w:t>
            </w:r>
            <w:r>
              <w:rPr>
                <w:rFonts w:ascii="Times New Roman" w:eastAsia="方正仿宋_GBK" w:hAnsi="Times New Roman" w:cs="Times New Roman"/>
                <w:bCs/>
                <w:spacing w:val="15"/>
                <w:kern w:val="0"/>
                <w:sz w:val="28"/>
                <w:szCs w:val="28"/>
              </w:rPr>
              <w:t xml:space="preserve">  □</w:t>
            </w:r>
            <w:r>
              <w:rPr>
                <w:rFonts w:ascii="Times New Roman" w:eastAsia="方正仿宋_GBK" w:hAnsi="Times New Roman" w:cs="Times New Roman"/>
                <w:bCs/>
                <w:spacing w:val="15"/>
                <w:kern w:val="0"/>
                <w:sz w:val="28"/>
                <w:szCs w:val="28"/>
              </w:rPr>
              <w:t>单位自付</w:t>
            </w:r>
          </w:p>
        </w:tc>
      </w:tr>
      <w:tr w:rsidR="00040416">
        <w:trPr>
          <w:trHeight w:val="710"/>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项目预算总额</w:t>
            </w:r>
          </w:p>
        </w:tc>
        <w:tc>
          <w:tcPr>
            <w:tcW w:w="2075" w:type="dxa"/>
            <w:gridSpan w:val="3"/>
            <w:noWrap/>
            <w:vAlign w:val="center"/>
          </w:tcPr>
          <w:p w:rsidR="00040416" w:rsidRDefault="00040416">
            <w:pPr>
              <w:widowControl/>
              <w:spacing w:line="400" w:lineRule="exact"/>
              <w:ind w:firstLineChars="500" w:firstLine="1550"/>
              <w:rPr>
                <w:rFonts w:ascii="Times New Roman" w:eastAsia="方正仿宋_GBK" w:hAnsi="Times New Roman" w:cs="Times New Roman"/>
                <w:bCs/>
                <w:spacing w:val="15"/>
                <w:kern w:val="0"/>
                <w:sz w:val="28"/>
                <w:szCs w:val="28"/>
              </w:rPr>
            </w:pPr>
          </w:p>
        </w:tc>
        <w:tc>
          <w:tcPr>
            <w:tcW w:w="2467" w:type="dxa"/>
            <w:gridSpan w:val="2"/>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预计采购时间</w:t>
            </w:r>
          </w:p>
        </w:tc>
        <w:tc>
          <w:tcPr>
            <w:tcW w:w="3679" w:type="dxa"/>
            <w:noWrap/>
            <w:vAlign w:val="center"/>
          </w:tcPr>
          <w:p w:rsidR="00040416" w:rsidRDefault="00040416">
            <w:pPr>
              <w:widowControl/>
              <w:spacing w:line="400" w:lineRule="exact"/>
              <w:rPr>
                <w:rFonts w:ascii="Times New Roman" w:eastAsia="方正仿宋_GBK" w:hAnsi="Times New Roman" w:cs="Times New Roman"/>
                <w:bCs/>
                <w:spacing w:val="15"/>
                <w:kern w:val="0"/>
                <w:sz w:val="28"/>
                <w:szCs w:val="28"/>
              </w:rPr>
            </w:pPr>
          </w:p>
        </w:tc>
      </w:tr>
      <w:tr w:rsidR="00040416">
        <w:trPr>
          <w:cantSplit/>
          <w:trHeight w:val="631"/>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lastRenderedPageBreak/>
              <w:t>申报部门</w:t>
            </w:r>
          </w:p>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负责人</w:t>
            </w:r>
          </w:p>
        </w:tc>
        <w:tc>
          <w:tcPr>
            <w:tcW w:w="8221" w:type="dxa"/>
            <w:gridSpan w:val="6"/>
            <w:noWrap/>
            <w:vAlign w:val="center"/>
          </w:tcPr>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widowControl/>
              <w:spacing w:line="400" w:lineRule="exact"/>
              <w:ind w:firstLineChars="200" w:firstLine="560"/>
              <w:rPr>
                <w:rFonts w:ascii="Times New Roman" w:eastAsia="方正仿宋_GBK" w:hAnsi="Times New Roman" w:cs="Times New Roman"/>
                <w:bCs/>
                <w:spacing w:val="15"/>
                <w:kern w:val="0"/>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cantSplit/>
          <w:trHeight w:val="631"/>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bCs/>
                <w:spacing w:val="15"/>
                <w:kern w:val="0"/>
                <w:sz w:val="28"/>
                <w:szCs w:val="28"/>
              </w:rPr>
              <w:t>财务处负责人</w:t>
            </w:r>
          </w:p>
        </w:tc>
        <w:tc>
          <w:tcPr>
            <w:tcW w:w="8221" w:type="dxa"/>
            <w:gridSpan w:val="6"/>
            <w:noWrap/>
            <w:vAlign w:val="center"/>
          </w:tcPr>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审核意见：</w:t>
            </w:r>
          </w:p>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cantSplit/>
          <w:trHeight w:val="631"/>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hint="eastAsia"/>
                <w:bCs/>
                <w:spacing w:val="15"/>
                <w:kern w:val="0"/>
                <w:sz w:val="28"/>
                <w:szCs w:val="28"/>
              </w:rPr>
              <w:t>归口管理部门负责人</w:t>
            </w:r>
          </w:p>
        </w:tc>
        <w:tc>
          <w:tcPr>
            <w:tcW w:w="8221" w:type="dxa"/>
            <w:gridSpan w:val="6"/>
            <w:noWrap/>
            <w:vAlign w:val="center"/>
          </w:tcPr>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论证意见：</w:t>
            </w:r>
          </w:p>
          <w:p w:rsidR="00040416" w:rsidRDefault="00D24C78">
            <w:pPr>
              <w:widowControl/>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日</w:t>
            </w:r>
          </w:p>
        </w:tc>
      </w:tr>
      <w:tr w:rsidR="00040416">
        <w:trPr>
          <w:cantSplit/>
          <w:trHeight w:val="631"/>
          <w:jc w:val="center"/>
        </w:trPr>
        <w:tc>
          <w:tcPr>
            <w:tcW w:w="2122" w:type="dxa"/>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hint="eastAsia"/>
                <w:bCs/>
                <w:spacing w:val="15"/>
                <w:kern w:val="0"/>
                <w:sz w:val="28"/>
                <w:szCs w:val="28"/>
              </w:rPr>
              <w:t>财务分管校领导</w:t>
            </w:r>
          </w:p>
        </w:tc>
        <w:tc>
          <w:tcPr>
            <w:tcW w:w="8221" w:type="dxa"/>
            <w:gridSpan w:val="6"/>
            <w:noWrap/>
            <w:vAlign w:val="center"/>
          </w:tcPr>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审核意见：</w:t>
            </w:r>
          </w:p>
          <w:p w:rsidR="00040416" w:rsidRDefault="00D24C78">
            <w:pPr>
              <w:widowControl/>
              <w:spacing w:line="400" w:lineRule="exact"/>
              <w:ind w:firstLineChars="200" w:firstLine="560"/>
              <w:rPr>
                <w:rFonts w:ascii="Times New Roman" w:eastAsia="方正仿宋_GBK" w:hAnsi="Times New Roman" w:cs="Times New Roman"/>
                <w:bCs/>
                <w:spacing w:val="15"/>
                <w:kern w:val="0"/>
                <w:sz w:val="28"/>
                <w:szCs w:val="28"/>
              </w:rPr>
            </w:pPr>
            <w:r>
              <w:rPr>
                <w:rFonts w:ascii="Times New Roman" w:eastAsia="方正仿宋_GBK" w:hAnsi="Times New Roman" w:cs="Times New Roman" w:hint="eastAsia"/>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日</w:t>
            </w:r>
          </w:p>
        </w:tc>
      </w:tr>
      <w:tr w:rsidR="00040416">
        <w:trPr>
          <w:cantSplit/>
          <w:trHeight w:val="631"/>
          <w:jc w:val="center"/>
        </w:trPr>
        <w:tc>
          <w:tcPr>
            <w:tcW w:w="2122"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400" w:lineRule="exact"/>
              <w:rPr>
                <w:rFonts w:ascii="Times New Roman" w:eastAsia="方正仿宋_GBK" w:hAnsi="Times New Roman" w:cs="Times New Roman"/>
                <w:bCs/>
                <w:spacing w:val="15"/>
                <w:kern w:val="0"/>
                <w:sz w:val="28"/>
                <w:szCs w:val="28"/>
              </w:rPr>
            </w:pPr>
            <w:r>
              <w:rPr>
                <w:rFonts w:ascii="Times New Roman" w:eastAsia="方正仿宋_GBK" w:hAnsi="Times New Roman" w:cs="Times New Roman" w:hint="eastAsia"/>
                <w:bCs/>
                <w:spacing w:val="15"/>
                <w:kern w:val="0"/>
                <w:sz w:val="28"/>
                <w:szCs w:val="28"/>
              </w:rPr>
              <w:t>申报部门分管校领导</w:t>
            </w:r>
          </w:p>
        </w:tc>
        <w:tc>
          <w:tcPr>
            <w:tcW w:w="8221" w:type="dxa"/>
            <w:gridSpan w:val="6"/>
            <w:tcBorders>
              <w:top w:val="single" w:sz="4" w:space="0" w:color="auto"/>
              <w:left w:val="single" w:sz="4" w:space="0" w:color="auto"/>
              <w:bottom w:val="single" w:sz="4" w:space="0" w:color="auto"/>
              <w:right w:val="single" w:sz="4" w:space="0" w:color="auto"/>
            </w:tcBorders>
            <w:noWrap/>
            <w:vAlign w:val="center"/>
          </w:tcPr>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审核意见：</w:t>
            </w:r>
          </w:p>
          <w:p w:rsidR="00040416" w:rsidRDefault="00D24C78">
            <w:pPr>
              <w:snapToGrid w:val="0"/>
              <w:spacing w:line="40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签字：</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hint="eastAsia"/>
                <w:sz w:val="28"/>
                <w:szCs w:val="28"/>
              </w:rPr>
              <w:t>日</w:t>
            </w:r>
          </w:p>
        </w:tc>
      </w:tr>
    </w:tbl>
    <w:p w:rsidR="00040416" w:rsidRDefault="00D24C78">
      <w:pPr>
        <w:widowControl/>
        <w:spacing w:line="579" w:lineRule="exact"/>
        <w:ind w:right="147"/>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注：采购过程自觉接受学</w:t>
      </w:r>
      <w:r>
        <w:rPr>
          <w:rFonts w:ascii="Times New Roman" w:eastAsia="方正仿宋_GBK" w:hAnsi="Times New Roman" w:cs="Times New Roman"/>
          <w:sz w:val="28"/>
          <w:szCs w:val="28"/>
        </w:rPr>
        <w:t>校审计处审计和项目监督员监督。</w:t>
      </w:r>
    </w:p>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rsidR="00040416" w:rsidRDefault="00D24C78">
      <w:pPr>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12</w:t>
      </w:r>
    </w:p>
    <w:p w:rsidR="00040416" w:rsidRDefault="00D24C78">
      <w:pPr>
        <w:pStyle w:val="2"/>
        <w:spacing w:line="240" w:lineRule="exact"/>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rPr>
        <w:t>重庆化工职业学院二级部门询价记录表</w:t>
      </w:r>
    </w:p>
    <w:p w:rsidR="00040416" w:rsidRDefault="00D24C78">
      <w:pPr>
        <w:pStyle w:val="p0"/>
        <w:spacing w:after="0" w:line="400" w:lineRule="exact"/>
        <w:rPr>
          <w:rFonts w:ascii="Times New Roman"/>
          <w:color w:val="auto"/>
        </w:rPr>
      </w:pPr>
      <w:r>
        <w:rPr>
          <w:rFonts w:ascii="Times New Roman"/>
          <w:color w:val="auto"/>
        </w:rPr>
        <w:t>使用部门</w:t>
      </w:r>
      <w:r>
        <w:rPr>
          <w:rFonts w:ascii="Times New Roman"/>
          <w:color w:val="auto"/>
        </w:rPr>
        <w:t xml:space="preserve">:                        </w:t>
      </w:r>
      <w:r>
        <w:rPr>
          <w:rFonts w:ascii="Times New Roman"/>
          <w:color w:val="auto"/>
        </w:rPr>
        <w:t>询价日期：</w:t>
      </w:r>
      <w:r>
        <w:rPr>
          <w:rFonts w:ascii="Times New Roman"/>
          <w:color w:val="auto"/>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612"/>
        <w:gridCol w:w="3503"/>
        <w:gridCol w:w="2025"/>
        <w:gridCol w:w="1409"/>
      </w:tblGrid>
      <w:tr w:rsidR="00040416">
        <w:trPr>
          <w:trHeight w:val="450"/>
          <w:jc w:val="center"/>
        </w:trPr>
        <w:tc>
          <w:tcPr>
            <w:tcW w:w="2122" w:type="dxa"/>
            <w:gridSpan w:val="2"/>
            <w:noWrap/>
            <w:vAlign w:val="center"/>
          </w:tcPr>
          <w:p w:rsidR="00040416" w:rsidRDefault="00D24C78">
            <w:pPr>
              <w:ind w:firstLine="21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项目名称</w:t>
            </w:r>
          </w:p>
        </w:tc>
        <w:tc>
          <w:tcPr>
            <w:tcW w:w="3503" w:type="dxa"/>
            <w:noWrap/>
            <w:vAlign w:val="center"/>
          </w:tcPr>
          <w:p w:rsidR="00040416" w:rsidRDefault="00040416">
            <w:pPr>
              <w:spacing w:line="360" w:lineRule="auto"/>
              <w:rPr>
                <w:rFonts w:ascii="Times New Roman" w:eastAsia="方正仿宋_GBK" w:hAnsi="Times New Roman" w:cs="Times New Roman"/>
                <w:sz w:val="28"/>
                <w:szCs w:val="28"/>
              </w:rPr>
            </w:pPr>
          </w:p>
        </w:tc>
        <w:tc>
          <w:tcPr>
            <w:tcW w:w="2025" w:type="dxa"/>
            <w:noWrap/>
            <w:vAlign w:val="center"/>
          </w:tcPr>
          <w:p w:rsidR="00040416" w:rsidRDefault="00D24C78">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预算（元）</w:t>
            </w:r>
          </w:p>
        </w:tc>
        <w:tc>
          <w:tcPr>
            <w:tcW w:w="1409" w:type="dxa"/>
            <w:noWrap/>
          </w:tcPr>
          <w:p w:rsidR="00040416" w:rsidRDefault="00040416">
            <w:pPr>
              <w:spacing w:line="360" w:lineRule="auto"/>
              <w:rPr>
                <w:rFonts w:ascii="Times New Roman" w:eastAsia="方正仿宋_GBK" w:hAnsi="Times New Roman" w:cs="Times New Roman"/>
                <w:sz w:val="28"/>
                <w:szCs w:val="28"/>
              </w:rPr>
            </w:pPr>
          </w:p>
        </w:tc>
      </w:tr>
      <w:tr w:rsidR="00040416">
        <w:trPr>
          <w:trHeight w:val="553"/>
          <w:jc w:val="center"/>
        </w:trPr>
        <w:tc>
          <w:tcPr>
            <w:tcW w:w="2122" w:type="dxa"/>
            <w:gridSpan w:val="2"/>
            <w:noWrap/>
            <w:vAlign w:val="center"/>
          </w:tcPr>
          <w:p w:rsidR="00040416" w:rsidRDefault="00D24C78">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采购原因</w:t>
            </w:r>
          </w:p>
        </w:tc>
        <w:tc>
          <w:tcPr>
            <w:tcW w:w="6937" w:type="dxa"/>
            <w:gridSpan w:val="3"/>
            <w:noWrap/>
          </w:tcPr>
          <w:p w:rsidR="00040416" w:rsidRDefault="00040416">
            <w:pPr>
              <w:spacing w:line="360" w:lineRule="auto"/>
              <w:rPr>
                <w:rFonts w:ascii="Times New Roman" w:eastAsia="方正仿宋_GBK" w:hAnsi="Times New Roman" w:cs="Times New Roman"/>
                <w:sz w:val="28"/>
                <w:szCs w:val="28"/>
              </w:rPr>
            </w:pPr>
          </w:p>
        </w:tc>
      </w:tr>
      <w:tr w:rsidR="00040416">
        <w:trPr>
          <w:trHeight w:val="525"/>
          <w:jc w:val="center"/>
        </w:trPr>
        <w:tc>
          <w:tcPr>
            <w:tcW w:w="2122" w:type="dxa"/>
            <w:gridSpan w:val="2"/>
            <w:noWrap/>
            <w:vAlign w:val="center"/>
          </w:tcPr>
          <w:p w:rsidR="00040416" w:rsidRDefault="00D24C78">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采购时间</w:t>
            </w:r>
          </w:p>
        </w:tc>
        <w:tc>
          <w:tcPr>
            <w:tcW w:w="6937" w:type="dxa"/>
            <w:gridSpan w:val="3"/>
            <w:noWrap/>
            <w:vAlign w:val="center"/>
          </w:tcPr>
          <w:p w:rsidR="00040416" w:rsidRDefault="00040416">
            <w:pPr>
              <w:spacing w:line="360" w:lineRule="auto"/>
              <w:rPr>
                <w:rFonts w:ascii="Times New Roman" w:eastAsia="方正仿宋_GBK" w:hAnsi="Times New Roman" w:cs="Times New Roman"/>
                <w:sz w:val="28"/>
                <w:szCs w:val="28"/>
              </w:rPr>
            </w:pPr>
          </w:p>
        </w:tc>
      </w:tr>
      <w:tr w:rsidR="00040416">
        <w:trPr>
          <w:trHeight w:val="525"/>
          <w:jc w:val="center"/>
        </w:trPr>
        <w:tc>
          <w:tcPr>
            <w:tcW w:w="2122" w:type="dxa"/>
            <w:gridSpan w:val="2"/>
            <w:noWrap/>
            <w:vAlign w:val="center"/>
          </w:tcPr>
          <w:p w:rsidR="00040416" w:rsidRDefault="00D24C78">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询价方式</w:t>
            </w:r>
          </w:p>
        </w:tc>
        <w:tc>
          <w:tcPr>
            <w:tcW w:w="6937" w:type="dxa"/>
            <w:gridSpan w:val="3"/>
            <w:noWrap/>
            <w:vAlign w:val="center"/>
          </w:tcPr>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sym w:font="Wingdings 2" w:char="00A3"/>
            </w:r>
            <w:r>
              <w:rPr>
                <w:rFonts w:ascii="Times New Roman" w:eastAsia="方正仿宋_GBK" w:hAnsi="Times New Roman" w:cs="Times New Roman"/>
                <w:sz w:val="28"/>
                <w:szCs w:val="28"/>
              </w:rPr>
              <w:t>电商平台询价</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sym w:font="Wingdings 2" w:char="00A3"/>
            </w:r>
            <w:r>
              <w:rPr>
                <w:rFonts w:ascii="Times New Roman" w:eastAsia="方正仿宋_GBK" w:hAnsi="Times New Roman" w:cs="Times New Roman"/>
                <w:sz w:val="28"/>
                <w:szCs w:val="28"/>
              </w:rPr>
              <w:t>市场询价</w:t>
            </w:r>
          </w:p>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bCs/>
                <w:spacing w:val="15"/>
                <w:kern w:val="0"/>
                <w:sz w:val="28"/>
                <w:szCs w:val="28"/>
              </w:rPr>
              <w:sym w:font="Wingdings 2" w:char="00A3"/>
            </w:r>
            <w:r>
              <w:rPr>
                <w:rFonts w:ascii="Times New Roman" w:eastAsia="方正仿宋_GBK" w:hAnsi="Times New Roman" w:cs="Times New Roman"/>
                <w:bCs/>
                <w:spacing w:val="15"/>
                <w:kern w:val="0"/>
                <w:sz w:val="28"/>
                <w:szCs w:val="28"/>
              </w:rPr>
              <w:t>校内竞价平台竞价</w:t>
            </w:r>
            <w:r>
              <w:rPr>
                <w:rFonts w:ascii="Times New Roman" w:eastAsia="方正仿宋_GBK" w:hAnsi="Times New Roman" w:cs="Times New Roman"/>
                <w:sz w:val="28"/>
                <w:szCs w:val="28"/>
              </w:rPr>
              <w:t xml:space="preserve">                 </w:t>
            </w:r>
          </w:p>
        </w:tc>
      </w:tr>
      <w:tr w:rsidR="00040416">
        <w:trPr>
          <w:trHeight w:val="414"/>
          <w:jc w:val="center"/>
        </w:trPr>
        <w:tc>
          <w:tcPr>
            <w:tcW w:w="510" w:type="dxa"/>
            <w:vMerge w:val="restart"/>
            <w:noWrap/>
            <w:vAlign w:val="center"/>
          </w:tcPr>
          <w:p w:rsidR="00040416" w:rsidRDefault="00D24C78">
            <w:pPr>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询价</w:t>
            </w:r>
          </w:p>
        </w:tc>
        <w:tc>
          <w:tcPr>
            <w:tcW w:w="1612" w:type="dxa"/>
            <w:vMerge w:val="restart"/>
            <w:noWrap/>
            <w:vAlign w:val="center"/>
          </w:tcPr>
          <w:p w:rsidR="00040416" w:rsidRDefault="00D24C78">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单位名称</w:t>
            </w:r>
          </w:p>
        </w:tc>
        <w:tc>
          <w:tcPr>
            <w:tcW w:w="5528" w:type="dxa"/>
            <w:gridSpan w:val="2"/>
            <w:noWrap/>
            <w:vAlign w:val="center"/>
          </w:tcPr>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采购项目技术、质量、服务及商务等情况</w:t>
            </w:r>
          </w:p>
        </w:tc>
        <w:tc>
          <w:tcPr>
            <w:tcW w:w="1409" w:type="dxa"/>
            <w:vMerge w:val="restart"/>
            <w:noWrap/>
            <w:vAlign w:val="center"/>
          </w:tcPr>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报价（元）</w:t>
            </w:r>
          </w:p>
        </w:tc>
      </w:tr>
      <w:tr w:rsidR="00040416">
        <w:trPr>
          <w:trHeight w:val="451"/>
          <w:jc w:val="center"/>
        </w:trPr>
        <w:tc>
          <w:tcPr>
            <w:tcW w:w="510" w:type="dxa"/>
            <w:vMerge/>
            <w:noWrap/>
            <w:vAlign w:val="center"/>
          </w:tcPr>
          <w:p w:rsidR="00040416" w:rsidRDefault="00040416">
            <w:pPr>
              <w:jc w:val="center"/>
              <w:rPr>
                <w:rFonts w:ascii="Times New Roman" w:eastAsia="方正仿宋_GBK" w:hAnsi="Times New Roman" w:cs="Times New Roman"/>
                <w:sz w:val="28"/>
                <w:szCs w:val="28"/>
              </w:rPr>
            </w:pPr>
          </w:p>
        </w:tc>
        <w:tc>
          <w:tcPr>
            <w:tcW w:w="1612" w:type="dxa"/>
            <w:vMerge/>
            <w:noWrap/>
            <w:vAlign w:val="center"/>
          </w:tcPr>
          <w:p w:rsidR="00040416" w:rsidRDefault="00040416">
            <w:pPr>
              <w:spacing w:line="360" w:lineRule="auto"/>
              <w:jc w:val="center"/>
              <w:rPr>
                <w:rFonts w:ascii="Times New Roman" w:eastAsia="方正仿宋_GBK" w:hAnsi="Times New Roman" w:cs="Times New Roman"/>
                <w:sz w:val="28"/>
                <w:szCs w:val="28"/>
              </w:rPr>
            </w:pPr>
          </w:p>
        </w:tc>
        <w:tc>
          <w:tcPr>
            <w:tcW w:w="5528" w:type="dxa"/>
            <w:gridSpan w:val="2"/>
            <w:noWrap/>
            <w:vAlign w:val="center"/>
          </w:tcPr>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A.</w:t>
            </w:r>
            <w:r>
              <w:rPr>
                <w:rFonts w:ascii="Times New Roman" w:eastAsia="方正仿宋_GBK" w:hAnsi="Times New Roman" w:cs="Times New Roman"/>
                <w:sz w:val="28"/>
                <w:szCs w:val="28"/>
              </w:rPr>
              <w:t>满足用户需求</w:t>
            </w:r>
            <w:r>
              <w:rPr>
                <w:rFonts w:ascii="Times New Roman" w:eastAsia="方正仿宋_GBK" w:hAnsi="Times New Roman" w:cs="Times New Roman"/>
                <w:sz w:val="28"/>
                <w:szCs w:val="28"/>
              </w:rPr>
              <w:t>;B.</w:t>
            </w:r>
            <w:r>
              <w:rPr>
                <w:rFonts w:ascii="Times New Roman" w:eastAsia="方正仿宋_GBK" w:hAnsi="Times New Roman" w:cs="Times New Roman"/>
                <w:sz w:val="28"/>
                <w:szCs w:val="28"/>
              </w:rPr>
              <w:t>不满足用户需求）</w:t>
            </w:r>
          </w:p>
        </w:tc>
        <w:tc>
          <w:tcPr>
            <w:tcW w:w="1409" w:type="dxa"/>
            <w:vMerge/>
            <w:noWrap/>
            <w:vAlign w:val="center"/>
          </w:tcPr>
          <w:p w:rsidR="00040416" w:rsidRDefault="00040416">
            <w:pPr>
              <w:spacing w:line="360" w:lineRule="auto"/>
              <w:rPr>
                <w:rFonts w:ascii="Times New Roman" w:eastAsia="方正仿宋_GBK" w:hAnsi="Times New Roman" w:cs="Times New Roman"/>
                <w:sz w:val="28"/>
                <w:szCs w:val="28"/>
              </w:rPr>
            </w:pPr>
          </w:p>
        </w:tc>
      </w:tr>
      <w:tr w:rsidR="00040416">
        <w:trPr>
          <w:trHeight w:val="465"/>
          <w:jc w:val="center"/>
        </w:trPr>
        <w:tc>
          <w:tcPr>
            <w:tcW w:w="510" w:type="dxa"/>
            <w:vMerge/>
            <w:noWrap/>
          </w:tcPr>
          <w:p w:rsidR="00040416" w:rsidRDefault="00040416">
            <w:pPr>
              <w:jc w:val="center"/>
              <w:rPr>
                <w:rFonts w:ascii="Times New Roman" w:eastAsia="方正仿宋_GBK" w:hAnsi="Times New Roman" w:cs="Times New Roman"/>
                <w:sz w:val="28"/>
                <w:szCs w:val="28"/>
              </w:rPr>
            </w:pPr>
          </w:p>
        </w:tc>
        <w:tc>
          <w:tcPr>
            <w:tcW w:w="1612" w:type="dxa"/>
            <w:noWrap/>
          </w:tcPr>
          <w:p w:rsidR="00040416" w:rsidRDefault="00040416">
            <w:pPr>
              <w:spacing w:line="360" w:lineRule="auto"/>
              <w:jc w:val="center"/>
              <w:rPr>
                <w:rFonts w:ascii="Times New Roman" w:eastAsia="方正仿宋_GBK" w:hAnsi="Times New Roman" w:cs="Times New Roman"/>
                <w:sz w:val="28"/>
                <w:szCs w:val="28"/>
              </w:rPr>
            </w:pPr>
          </w:p>
        </w:tc>
        <w:tc>
          <w:tcPr>
            <w:tcW w:w="5528" w:type="dxa"/>
            <w:gridSpan w:val="2"/>
            <w:noWrap/>
          </w:tcPr>
          <w:p w:rsidR="00040416" w:rsidRDefault="00040416">
            <w:pPr>
              <w:spacing w:line="360" w:lineRule="auto"/>
              <w:rPr>
                <w:rFonts w:ascii="Times New Roman" w:eastAsia="方正仿宋_GBK" w:hAnsi="Times New Roman" w:cs="Times New Roman"/>
                <w:sz w:val="28"/>
                <w:szCs w:val="28"/>
              </w:rPr>
            </w:pPr>
          </w:p>
        </w:tc>
        <w:tc>
          <w:tcPr>
            <w:tcW w:w="1409" w:type="dxa"/>
            <w:noWrap/>
          </w:tcPr>
          <w:p w:rsidR="00040416" w:rsidRDefault="00040416">
            <w:pPr>
              <w:spacing w:line="360" w:lineRule="auto"/>
              <w:rPr>
                <w:rFonts w:ascii="Times New Roman" w:eastAsia="方正仿宋_GBK" w:hAnsi="Times New Roman" w:cs="Times New Roman"/>
                <w:sz w:val="28"/>
                <w:szCs w:val="28"/>
              </w:rPr>
            </w:pPr>
          </w:p>
        </w:tc>
      </w:tr>
      <w:tr w:rsidR="00040416">
        <w:trPr>
          <w:trHeight w:val="435"/>
          <w:jc w:val="center"/>
        </w:trPr>
        <w:tc>
          <w:tcPr>
            <w:tcW w:w="510" w:type="dxa"/>
            <w:vMerge/>
            <w:noWrap/>
          </w:tcPr>
          <w:p w:rsidR="00040416" w:rsidRDefault="00040416">
            <w:pPr>
              <w:jc w:val="center"/>
              <w:rPr>
                <w:rFonts w:ascii="Times New Roman" w:eastAsia="方正仿宋_GBK" w:hAnsi="Times New Roman" w:cs="Times New Roman"/>
                <w:sz w:val="28"/>
                <w:szCs w:val="28"/>
              </w:rPr>
            </w:pPr>
          </w:p>
        </w:tc>
        <w:tc>
          <w:tcPr>
            <w:tcW w:w="1612" w:type="dxa"/>
            <w:noWrap/>
          </w:tcPr>
          <w:p w:rsidR="00040416" w:rsidRDefault="00040416">
            <w:pPr>
              <w:spacing w:line="360" w:lineRule="auto"/>
              <w:jc w:val="center"/>
              <w:rPr>
                <w:rFonts w:ascii="Times New Roman" w:eastAsia="方正仿宋_GBK" w:hAnsi="Times New Roman" w:cs="Times New Roman"/>
                <w:sz w:val="28"/>
                <w:szCs w:val="28"/>
              </w:rPr>
            </w:pPr>
          </w:p>
        </w:tc>
        <w:tc>
          <w:tcPr>
            <w:tcW w:w="5528" w:type="dxa"/>
            <w:gridSpan w:val="2"/>
            <w:noWrap/>
          </w:tcPr>
          <w:p w:rsidR="00040416" w:rsidRDefault="00040416">
            <w:pPr>
              <w:spacing w:line="360" w:lineRule="auto"/>
              <w:rPr>
                <w:rFonts w:ascii="Times New Roman" w:eastAsia="方正仿宋_GBK" w:hAnsi="Times New Roman" w:cs="Times New Roman"/>
                <w:sz w:val="28"/>
                <w:szCs w:val="28"/>
              </w:rPr>
            </w:pPr>
          </w:p>
        </w:tc>
        <w:tc>
          <w:tcPr>
            <w:tcW w:w="1409" w:type="dxa"/>
            <w:noWrap/>
          </w:tcPr>
          <w:p w:rsidR="00040416" w:rsidRDefault="00040416">
            <w:pPr>
              <w:spacing w:line="360" w:lineRule="auto"/>
              <w:rPr>
                <w:rFonts w:ascii="Times New Roman" w:eastAsia="方正仿宋_GBK" w:hAnsi="Times New Roman" w:cs="Times New Roman"/>
                <w:sz w:val="28"/>
                <w:szCs w:val="28"/>
              </w:rPr>
            </w:pPr>
          </w:p>
        </w:tc>
      </w:tr>
      <w:tr w:rsidR="00040416">
        <w:trPr>
          <w:trHeight w:val="390"/>
          <w:jc w:val="center"/>
        </w:trPr>
        <w:tc>
          <w:tcPr>
            <w:tcW w:w="510" w:type="dxa"/>
            <w:vMerge/>
            <w:noWrap/>
          </w:tcPr>
          <w:p w:rsidR="00040416" w:rsidRDefault="00040416">
            <w:pPr>
              <w:jc w:val="center"/>
              <w:rPr>
                <w:rFonts w:ascii="Times New Roman" w:eastAsia="方正仿宋_GBK" w:hAnsi="Times New Roman" w:cs="Times New Roman"/>
                <w:sz w:val="28"/>
                <w:szCs w:val="28"/>
              </w:rPr>
            </w:pPr>
          </w:p>
        </w:tc>
        <w:tc>
          <w:tcPr>
            <w:tcW w:w="1612" w:type="dxa"/>
            <w:noWrap/>
          </w:tcPr>
          <w:p w:rsidR="00040416" w:rsidRDefault="00040416">
            <w:pPr>
              <w:spacing w:line="360" w:lineRule="auto"/>
              <w:jc w:val="center"/>
              <w:rPr>
                <w:rFonts w:ascii="Times New Roman" w:eastAsia="方正仿宋_GBK" w:hAnsi="Times New Roman" w:cs="Times New Roman"/>
                <w:sz w:val="28"/>
                <w:szCs w:val="28"/>
              </w:rPr>
            </w:pPr>
          </w:p>
        </w:tc>
        <w:tc>
          <w:tcPr>
            <w:tcW w:w="5528" w:type="dxa"/>
            <w:gridSpan w:val="2"/>
            <w:noWrap/>
          </w:tcPr>
          <w:p w:rsidR="00040416" w:rsidRDefault="00040416">
            <w:pPr>
              <w:spacing w:line="360" w:lineRule="auto"/>
              <w:rPr>
                <w:rFonts w:ascii="Times New Roman" w:eastAsia="方正仿宋_GBK" w:hAnsi="Times New Roman" w:cs="Times New Roman"/>
                <w:sz w:val="28"/>
                <w:szCs w:val="28"/>
              </w:rPr>
            </w:pPr>
          </w:p>
        </w:tc>
        <w:tc>
          <w:tcPr>
            <w:tcW w:w="1409" w:type="dxa"/>
            <w:noWrap/>
          </w:tcPr>
          <w:p w:rsidR="00040416" w:rsidRDefault="00040416">
            <w:pPr>
              <w:spacing w:line="360" w:lineRule="auto"/>
              <w:rPr>
                <w:rFonts w:ascii="Times New Roman" w:eastAsia="方正仿宋_GBK" w:hAnsi="Times New Roman" w:cs="Times New Roman"/>
                <w:sz w:val="28"/>
                <w:szCs w:val="28"/>
              </w:rPr>
            </w:pPr>
          </w:p>
        </w:tc>
      </w:tr>
      <w:tr w:rsidR="00040416">
        <w:trPr>
          <w:trHeight w:val="390"/>
          <w:jc w:val="center"/>
        </w:trPr>
        <w:tc>
          <w:tcPr>
            <w:tcW w:w="510" w:type="dxa"/>
            <w:vMerge/>
            <w:noWrap/>
          </w:tcPr>
          <w:p w:rsidR="00040416" w:rsidRDefault="00040416">
            <w:pPr>
              <w:jc w:val="center"/>
              <w:rPr>
                <w:rFonts w:ascii="Times New Roman" w:eastAsia="方正仿宋_GBK" w:hAnsi="Times New Roman" w:cs="Times New Roman"/>
                <w:sz w:val="28"/>
                <w:szCs w:val="28"/>
              </w:rPr>
            </w:pPr>
          </w:p>
        </w:tc>
        <w:tc>
          <w:tcPr>
            <w:tcW w:w="1612" w:type="dxa"/>
            <w:noWrap/>
          </w:tcPr>
          <w:p w:rsidR="00040416" w:rsidRDefault="00040416">
            <w:pPr>
              <w:spacing w:line="360" w:lineRule="auto"/>
              <w:jc w:val="center"/>
              <w:rPr>
                <w:rFonts w:ascii="Times New Roman" w:eastAsia="方正仿宋_GBK" w:hAnsi="Times New Roman" w:cs="Times New Roman"/>
                <w:sz w:val="28"/>
                <w:szCs w:val="28"/>
              </w:rPr>
            </w:pPr>
          </w:p>
        </w:tc>
        <w:tc>
          <w:tcPr>
            <w:tcW w:w="5528" w:type="dxa"/>
            <w:gridSpan w:val="2"/>
            <w:noWrap/>
          </w:tcPr>
          <w:p w:rsidR="00040416" w:rsidRDefault="00040416">
            <w:pPr>
              <w:spacing w:line="360" w:lineRule="auto"/>
              <w:rPr>
                <w:rFonts w:ascii="Times New Roman" w:eastAsia="方正仿宋_GBK" w:hAnsi="Times New Roman" w:cs="Times New Roman"/>
                <w:sz w:val="28"/>
                <w:szCs w:val="28"/>
              </w:rPr>
            </w:pPr>
          </w:p>
        </w:tc>
        <w:tc>
          <w:tcPr>
            <w:tcW w:w="1409" w:type="dxa"/>
            <w:noWrap/>
          </w:tcPr>
          <w:p w:rsidR="00040416" w:rsidRDefault="00040416">
            <w:pPr>
              <w:spacing w:line="360" w:lineRule="auto"/>
              <w:rPr>
                <w:rFonts w:ascii="Times New Roman" w:eastAsia="方正仿宋_GBK" w:hAnsi="Times New Roman" w:cs="Times New Roman"/>
                <w:sz w:val="28"/>
                <w:szCs w:val="28"/>
              </w:rPr>
            </w:pPr>
          </w:p>
        </w:tc>
      </w:tr>
      <w:tr w:rsidR="00040416">
        <w:trPr>
          <w:trHeight w:val="525"/>
          <w:jc w:val="center"/>
        </w:trPr>
        <w:tc>
          <w:tcPr>
            <w:tcW w:w="9059" w:type="dxa"/>
            <w:gridSpan w:val="5"/>
            <w:tcBorders>
              <w:bottom w:val="single" w:sz="4" w:space="0" w:color="auto"/>
            </w:tcBorders>
            <w:noWrap/>
            <w:vAlign w:val="center"/>
          </w:tcPr>
          <w:p w:rsidR="00040416" w:rsidRDefault="00D24C78">
            <w:pPr>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采购过程及结果</w:t>
            </w:r>
          </w:p>
        </w:tc>
      </w:tr>
      <w:tr w:rsidR="00040416">
        <w:trPr>
          <w:trHeight w:val="2400"/>
          <w:jc w:val="center"/>
        </w:trPr>
        <w:tc>
          <w:tcPr>
            <w:tcW w:w="9059" w:type="dxa"/>
            <w:gridSpan w:val="5"/>
            <w:tcBorders>
              <w:bottom w:val="single" w:sz="4" w:space="0" w:color="auto"/>
            </w:tcBorders>
            <w:noWrap/>
          </w:tcPr>
          <w:p w:rsidR="00040416" w:rsidRDefault="00D24C78">
            <w:pPr>
              <w:spacing w:line="360" w:lineRule="auto"/>
              <w:jc w:val="left"/>
              <w:rPr>
                <w:rFonts w:ascii="Times New Roman" w:eastAsia="方正仿宋_GBK" w:hAnsi="Times New Roman" w:cs="Times New Roman"/>
                <w:sz w:val="28"/>
                <w:szCs w:val="28"/>
              </w:rPr>
            </w:pP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日，</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等参与，</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监督，对</w:t>
            </w:r>
            <w:r>
              <w:rPr>
                <w:rFonts w:ascii="Times New Roman" w:eastAsia="方正仿宋_GBK" w:hAnsi="Times New Roman" w:cs="Times New Roman"/>
                <w:sz w:val="28"/>
                <w:szCs w:val="28"/>
              </w:rPr>
              <w:t>“</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项目进行了询价采购。</w:t>
            </w:r>
            <w:r>
              <w:rPr>
                <w:rFonts w:ascii="Times New Roman" w:eastAsia="方正仿宋_GBK" w:hAnsi="Times New Roman" w:cs="Times New Roman"/>
                <w:sz w:val="28"/>
                <w:szCs w:val="28"/>
                <w:u w:val="single"/>
              </w:rPr>
              <w:t>按照</w:t>
            </w:r>
            <w:r>
              <w:rPr>
                <w:rFonts w:ascii="Times New Roman" w:eastAsia="方正仿宋_GBK" w:hAnsi="Times New Roman" w:cs="Times New Roman"/>
                <w:sz w:val="28"/>
                <w:szCs w:val="28"/>
                <w:u w:val="single"/>
              </w:rPr>
              <w:t>“</w:t>
            </w:r>
            <w:r>
              <w:rPr>
                <w:rFonts w:ascii="Times New Roman" w:eastAsia="方正仿宋_GBK" w:hAnsi="Times New Roman" w:cs="Times New Roman"/>
                <w:sz w:val="28"/>
                <w:szCs w:val="28"/>
                <w:u w:val="single"/>
              </w:rPr>
              <w:t>完全满足采购项目的技术、质量、商务和服务的需求且报价最低</w:t>
            </w:r>
            <w:r>
              <w:rPr>
                <w:rFonts w:ascii="Times New Roman" w:eastAsia="方正仿宋_GBK" w:hAnsi="Times New Roman" w:cs="Times New Roman"/>
                <w:sz w:val="28"/>
                <w:szCs w:val="28"/>
                <w:u w:val="single"/>
              </w:rPr>
              <w:t>”</w:t>
            </w:r>
            <w:r>
              <w:rPr>
                <w:rFonts w:ascii="Times New Roman" w:eastAsia="方正仿宋_GBK" w:hAnsi="Times New Roman" w:cs="Times New Roman"/>
                <w:sz w:val="28"/>
                <w:szCs w:val="28"/>
                <w:u w:val="single"/>
              </w:rPr>
              <w:t>的原则</w:t>
            </w:r>
            <w:r>
              <w:rPr>
                <w:rFonts w:ascii="Times New Roman" w:eastAsia="方正仿宋_GBK" w:hAnsi="Times New Roman" w:cs="Times New Roman"/>
                <w:sz w:val="28"/>
                <w:szCs w:val="28"/>
              </w:rPr>
              <w:t>确定成交供应商，最终</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以</w:t>
            </w:r>
            <w:r>
              <w:rPr>
                <w:rFonts w:ascii="Times New Roman" w:eastAsia="方正仿宋_GBK" w:hAnsi="Times New Roman" w:cs="Times New Roman"/>
                <w:sz w:val="28"/>
                <w:szCs w:val="28"/>
                <w:u w:val="single"/>
              </w:rPr>
              <w:t xml:space="preserve">                </w:t>
            </w:r>
            <w:r>
              <w:rPr>
                <w:rFonts w:ascii="Times New Roman" w:eastAsia="方正仿宋_GBK" w:hAnsi="Times New Roman" w:cs="Times New Roman"/>
                <w:sz w:val="28"/>
                <w:szCs w:val="28"/>
              </w:rPr>
              <w:t>元的价格成为该项目的成交供应商。成交具体明细如下：</w:t>
            </w:r>
          </w:p>
          <w:tbl>
            <w:tblPr>
              <w:tblW w:w="9180" w:type="dxa"/>
              <w:jc w:val="center"/>
              <w:tblLayout w:type="fixed"/>
              <w:tblLook w:val="04A0" w:firstRow="1" w:lastRow="0" w:firstColumn="1" w:lastColumn="0" w:noHBand="0" w:noVBand="1"/>
            </w:tblPr>
            <w:tblGrid>
              <w:gridCol w:w="2915"/>
              <w:gridCol w:w="855"/>
              <w:gridCol w:w="1282"/>
              <w:gridCol w:w="2135"/>
              <w:gridCol w:w="1993"/>
            </w:tblGrid>
            <w:tr w:rsidR="00040416">
              <w:trPr>
                <w:trHeight w:val="372"/>
                <w:jc w:val="center"/>
              </w:trPr>
              <w:tc>
                <w:tcPr>
                  <w:tcW w:w="2915" w:type="dxa"/>
                  <w:tcBorders>
                    <w:top w:val="single" w:sz="4" w:space="0" w:color="auto"/>
                    <w:left w:val="single" w:sz="4" w:space="0" w:color="auto"/>
                    <w:bottom w:val="single" w:sz="4" w:space="0" w:color="auto"/>
                    <w:right w:val="single" w:sz="4" w:space="0" w:color="auto"/>
                  </w:tcBorders>
                  <w:noWrap/>
                  <w:vAlign w:val="center"/>
                </w:tcPr>
                <w:p w:rsidR="00040416" w:rsidRDefault="00D24C78">
                  <w:pPr>
                    <w:widowControl/>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物资明细</w:t>
                  </w:r>
                </w:p>
              </w:tc>
              <w:tc>
                <w:tcPr>
                  <w:tcW w:w="855" w:type="dxa"/>
                  <w:tcBorders>
                    <w:top w:val="single" w:sz="4" w:space="0" w:color="auto"/>
                    <w:left w:val="nil"/>
                    <w:bottom w:val="single" w:sz="4" w:space="0" w:color="auto"/>
                    <w:right w:val="single" w:sz="4" w:space="0" w:color="auto"/>
                  </w:tcBorders>
                  <w:noWrap/>
                  <w:vAlign w:val="center"/>
                </w:tcPr>
                <w:p w:rsidR="00040416" w:rsidRDefault="00D24C78">
                  <w:pPr>
                    <w:widowControl/>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单位</w:t>
                  </w:r>
                </w:p>
              </w:tc>
              <w:tc>
                <w:tcPr>
                  <w:tcW w:w="1282" w:type="dxa"/>
                  <w:tcBorders>
                    <w:top w:val="single" w:sz="4" w:space="0" w:color="auto"/>
                    <w:left w:val="nil"/>
                    <w:bottom w:val="single" w:sz="4" w:space="0" w:color="auto"/>
                    <w:right w:val="single" w:sz="4" w:space="0" w:color="auto"/>
                  </w:tcBorders>
                  <w:noWrap/>
                  <w:vAlign w:val="center"/>
                </w:tcPr>
                <w:p w:rsidR="00040416" w:rsidRDefault="00D24C78">
                  <w:pPr>
                    <w:widowControl/>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数量</w:t>
                  </w:r>
                </w:p>
              </w:tc>
              <w:tc>
                <w:tcPr>
                  <w:tcW w:w="2135" w:type="dxa"/>
                  <w:tcBorders>
                    <w:top w:val="single" w:sz="4" w:space="0" w:color="auto"/>
                    <w:left w:val="nil"/>
                    <w:bottom w:val="single" w:sz="4" w:space="0" w:color="auto"/>
                    <w:right w:val="single" w:sz="4" w:space="0" w:color="auto"/>
                  </w:tcBorders>
                  <w:noWrap/>
                  <w:vAlign w:val="center"/>
                </w:tcPr>
                <w:p w:rsidR="00040416" w:rsidRDefault="00D24C78">
                  <w:pPr>
                    <w:widowControl/>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单价（元）</w:t>
                  </w:r>
                </w:p>
              </w:tc>
              <w:tc>
                <w:tcPr>
                  <w:tcW w:w="1993" w:type="dxa"/>
                  <w:tcBorders>
                    <w:top w:val="single" w:sz="4" w:space="0" w:color="auto"/>
                    <w:left w:val="nil"/>
                    <w:bottom w:val="single" w:sz="4" w:space="0" w:color="auto"/>
                    <w:right w:val="single" w:sz="4" w:space="0" w:color="auto"/>
                  </w:tcBorders>
                  <w:noWrap/>
                  <w:vAlign w:val="center"/>
                </w:tcPr>
                <w:p w:rsidR="00040416" w:rsidRDefault="00D24C78">
                  <w:pPr>
                    <w:widowControl/>
                    <w:spacing w:line="360" w:lineRule="auto"/>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总价（元）</w:t>
                  </w:r>
                </w:p>
              </w:tc>
            </w:tr>
            <w:tr w:rsidR="00040416">
              <w:trPr>
                <w:trHeight w:val="362"/>
                <w:jc w:val="center"/>
              </w:trPr>
              <w:tc>
                <w:tcPr>
                  <w:tcW w:w="2915" w:type="dxa"/>
                  <w:tcBorders>
                    <w:top w:val="nil"/>
                    <w:left w:val="single" w:sz="4" w:space="0" w:color="auto"/>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855"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1282"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2135"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1993"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r>
            <w:tr w:rsidR="00040416">
              <w:trPr>
                <w:trHeight w:val="372"/>
                <w:jc w:val="center"/>
              </w:trPr>
              <w:tc>
                <w:tcPr>
                  <w:tcW w:w="2915" w:type="dxa"/>
                  <w:tcBorders>
                    <w:top w:val="nil"/>
                    <w:left w:val="single" w:sz="4" w:space="0" w:color="auto"/>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855"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1282"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2135"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c>
                <w:tcPr>
                  <w:tcW w:w="1993" w:type="dxa"/>
                  <w:tcBorders>
                    <w:top w:val="nil"/>
                    <w:left w:val="nil"/>
                    <w:bottom w:val="single" w:sz="4" w:space="0" w:color="auto"/>
                    <w:right w:val="single" w:sz="4" w:space="0" w:color="auto"/>
                  </w:tcBorders>
                  <w:noWrap/>
                  <w:vAlign w:val="center"/>
                </w:tcPr>
                <w:p w:rsidR="00040416" w:rsidRDefault="00040416">
                  <w:pPr>
                    <w:widowControl/>
                    <w:spacing w:line="360" w:lineRule="auto"/>
                    <w:rPr>
                      <w:rFonts w:ascii="Times New Roman" w:eastAsia="方正仿宋_GBK" w:hAnsi="Times New Roman" w:cs="Times New Roman"/>
                      <w:sz w:val="28"/>
                      <w:szCs w:val="28"/>
                    </w:rPr>
                  </w:pPr>
                </w:p>
              </w:tc>
            </w:tr>
            <w:tr w:rsidR="00040416">
              <w:trPr>
                <w:trHeight w:val="254"/>
                <w:jc w:val="center"/>
              </w:trPr>
              <w:tc>
                <w:tcPr>
                  <w:tcW w:w="2915" w:type="dxa"/>
                  <w:tcBorders>
                    <w:top w:val="nil"/>
                    <w:left w:val="single" w:sz="4" w:space="0" w:color="auto"/>
                    <w:bottom w:val="single" w:sz="4" w:space="0" w:color="auto"/>
                    <w:right w:val="single" w:sz="4" w:space="0" w:color="auto"/>
                  </w:tcBorders>
                  <w:noWrap/>
                  <w:vAlign w:val="center"/>
                </w:tcPr>
                <w:p w:rsidR="00040416" w:rsidRDefault="00D24C78">
                  <w:pPr>
                    <w:widowControl/>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合计</w:t>
                  </w:r>
                </w:p>
              </w:tc>
              <w:tc>
                <w:tcPr>
                  <w:tcW w:w="6265" w:type="dxa"/>
                  <w:gridSpan w:val="4"/>
                  <w:tcBorders>
                    <w:top w:val="single" w:sz="4" w:space="0" w:color="auto"/>
                    <w:left w:val="nil"/>
                    <w:bottom w:val="single" w:sz="4" w:space="0" w:color="auto"/>
                    <w:right w:val="single" w:sz="4" w:space="0" w:color="auto"/>
                  </w:tcBorders>
                  <w:noWrap/>
                  <w:vAlign w:val="center"/>
                </w:tcPr>
                <w:p w:rsidR="00040416" w:rsidRDefault="00D24C78">
                  <w:pPr>
                    <w:widowControl/>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大写：</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元</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小写：</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元</w:t>
                  </w:r>
                  <w:r>
                    <w:rPr>
                      <w:rFonts w:ascii="Times New Roman" w:eastAsia="方正仿宋_GBK" w:hAnsi="Times New Roman" w:cs="Times New Roman"/>
                      <w:sz w:val="28"/>
                      <w:szCs w:val="28"/>
                    </w:rPr>
                    <w:t xml:space="preserve"> </w:t>
                  </w:r>
                </w:p>
              </w:tc>
            </w:tr>
          </w:tbl>
          <w:p w:rsidR="00040416" w:rsidRDefault="00D24C78">
            <w:pPr>
              <w:spacing w:line="360" w:lineRule="auto"/>
              <w:rPr>
                <w:rFonts w:ascii="Times New Roman" w:eastAsia="方正仿宋_GBK" w:hAnsi="Times New Roman" w:cs="Times New Roman"/>
                <w:sz w:val="28"/>
                <w:szCs w:val="28"/>
              </w:rPr>
            </w:pPr>
            <w:r>
              <w:rPr>
                <w:rFonts w:ascii="Times New Roman" w:eastAsia="方正仿宋_GBK" w:hAnsi="Times New Roman" w:cs="Times New Roman"/>
                <w:sz w:val="28"/>
                <w:szCs w:val="28"/>
              </w:rPr>
              <w:t>发函询价方式须附三家以上合格供应商盖章的报价函；通过电商平台询价的附</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家以上电商平台拟购商品价格网页截图；通过走访市场，综合考察方式采购的应提供</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家以上考察对象的现场询价的照片和考察现场询价商品的照片。</w:t>
            </w:r>
          </w:p>
        </w:tc>
      </w:tr>
      <w:tr w:rsidR="00040416">
        <w:trPr>
          <w:trHeight w:val="664"/>
          <w:jc w:val="center"/>
        </w:trPr>
        <w:tc>
          <w:tcPr>
            <w:tcW w:w="9059" w:type="dxa"/>
            <w:gridSpan w:val="5"/>
            <w:noWrap/>
          </w:tcPr>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采购人员签字：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r w:rsidR="00040416">
        <w:trPr>
          <w:trHeight w:val="747"/>
          <w:jc w:val="center"/>
        </w:trPr>
        <w:tc>
          <w:tcPr>
            <w:tcW w:w="9059" w:type="dxa"/>
            <w:gridSpan w:val="5"/>
            <w:noWrap/>
          </w:tcPr>
          <w:p w:rsidR="00040416" w:rsidRDefault="00D24C78">
            <w:pPr>
              <w:ind w:right="480"/>
              <w:rPr>
                <w:rFonts w:ascii="Times New Roman" w:eastAsia="方正仿宋_GBK" w:hAnsi="Times New Roman" w:cs="Times New Roman"/>
                <w:sz w:val="28"/>
                <w:szCs w:val="28"/>
              </w:rPr>
            </w:pPr>
            <w:r>
              <w:rPr>
                <w:rFonts w:ascii="Times New Roman" w:eastAsia="方正仿宋_GBK" w:hAnsi="Times New Roman" w:cs="Times New Roman"/>
                <w:sz w:val="28"/>
                <w:szCs w:val="28"/>
              </w:rPr>
              <w:t>监督人员签字：</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日</w:t>
            </w:r>
          </w:p>
        </w:tc>
      </w:tr>
    </w:tbl>
    <w:p w:rsidR="00040416" w:rsidRDefault="00D24C78">
      <w:pPr>
        <w:widowControl/>
        <w:spacing w:line="558"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注：采购过程自觉接受学校审计处审计和项目监督员监督。</w:t>
      </w:r>
    </w:p>
    <w:p w:rsidR="00040416" w:rsidRDefault="00D24C78">
      <w:pPr>
        <w:rPr>
          <w:rFonts w:ascii="Times New Roman" w:eastAsia="方正仿宋_GBK" w:hAnsi="Times New Roman" w:cs="Times New Roman"/>
          <w:sz w:val="28"/>
          <w:szCs w:val="28"/>
        </w:rPr>
      </w:pPr>
      <w:r>
        <w:rPr>
          <w:rFonts w:ascii="Times New Roman" w:eastAsia="方正仿宋_GBK" w:hAnsi="Times New Roman" w:cs="Times New Roman"/>
          <w:sz w:val="28"/>
          <w:szCs w:val="28"/>
        </w:rPr>
        <w:br w:type="page"/>
      </w:r>
    </w:p>
    <w:p w:rsidR="00040416" w:rsidRDefault="00D24C78">
      <w:pPr>
        <w:tabs>
          <w:tab w:val="left" w:pos="7920"/>
          <w:tab w:val="left" w:pos="8820"/>
        </w:tabs>
        <w:spacing w:line="480" w:lineRule="exact"/>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13</w:t>
      </w:r>
    </w:p>
    <w:p w:rsidR="00040416" w:rsidRDefault="00D24C78">
      <w:pPr>
        <w:pStyle w:val="2"/>
        <w:ind w:left="26" w:hangingChars="6" w:hanging="26"/>
        <w:jc w:val="center"/>
        <w:rPr>
          <w:rFonts w:ascii="方正小标宋_GBK" w:eastAsia="方正小标宋_GBK" w:hAnsi="方正小标宋_GBK" w:cs="方正小标宋_GBK"/>
          <w:b w:val="0"/>
          <w:bCs w:val="0"/>
          <w:sz w:val="44"/>
          <w:szCs w:val="44"/>
        </w:rPr>
      </w:pPr>
      <w:r>
        <w:rPr>
          <w:rFonts w:ascii="方正小标宋_GBK" w:eastAsia="方正小标宋_GBK" w:hAnsi="方正小标宋_GBK" w:cs="方正小标宋_GBK" w:hint="eastAsia"/>
          <w:b w:val="0"/>
          <w:bCs w:val="0"/>
          <w:sz w:val="44"/>
          <w:szCs w:val="44"/>
        </w:rPr>
        <w:t>重庆化工职业学院紧急采购申请表</w:t>
      </w:r>
    </w:p>
    <w:p w:rsidR="00040416" w:rsidRDefault="00D24C78">
      <w:pPr>
        <w:pStyle w:val="p0"/>
        <w:rPr>
          <w:rFonts w:ascii="Times New Roman"/>
          <w:color w:val="auto"/>
        </w:rPr>
      </w:pPr>
      <w:r>
        <w:rPr>
          <w:rFonts w:ascii="Times New Roman"/>
          <w:color w:val="auto"/>
        </w:rPr>
        <w:t>申报部门：</w:t>
      </w:r>
      <w:r>
        <w:rPr>
          <w:rFonts w:ascii="Times New Roman"/>
          <w:color w:val="auto"/>
        </w:rPr>
        <w:t xml:space="preserve">                  </w:t>
      </w:r>
      <w:r>
        <w:rPr>
          <w:rFonts w:ascii="Times New Roman"/>
          <w:color w:val="auto"/>
        </w:rPr>
        <w:t>申报时间：</w:t>
      </w:r>
      <w:r>
        <w:rPr>
          <w:rFonts w:ascii="Times New Roman"/>
          <w:color w:val="auto"/>
        </w:rPr>
        <w:t xml:space="preserve">         </w:t>
      </w:r>
    </w:p>
    <w:tbl>
      <w:tblPr>
        <w:tblStyle w:val="ae"/>
        <w:tblW w:w="8506" w:type="dxa"/>
        <w:jc w:val="center"/>
        <w:tblLayout w:type="fixed"/>
        <w:tblLook w:val="04A0" w:firstRow="1" w:lastRow="0" w:firstColumn="1" w:lastColumn="0" w:noHBand="0" w:noVBand="1"/>
      </w:tblPr>
      <w:tblGrid>
        <w:gridCol w:w="573"/>
        <w:gridCol w:w="945"/>
        <w:gridCol w:w="609"/>
        <w:gridCol w:w="238"/>
        <w:gridCol w:w="2455"/>
        <w:gridCol w:w="1418"/>
        <w:gridCol w:w="850"/>
        <w:gridCol w:w="1418"/>
      </w:tblGrid>
      <w:tr w:rsidR="00040416">
        <w:trPr>
          <w:trHeight w:val="714"/>
          <w:jc w:val="center"/>
        </w:trPr>
        <w:tc>
          <w:tcPr>
            <w:tcW w:w="2365" w:type="dxa"/>
            <w:gridSpan w:val="4"/>
            <w:vAlign w:val="center"/>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紧急采购原因</w:t>
            </w:r>
          </w:p>
        </w:tc>
        <w:tc>
          <w:tcPr>
            <w:tcW w:w="6141" w:type="dxa"/>
            <w:gridSpan w:val="4"/>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因自然灾害、事故灾难、公共卫生事件和社会安全事件等突发事件</w:t>
            </w:r>
            <w:r>
              <w:rPr>
                <w:rFonts w:eastAsia="方正仿宋_GBK"/>
                <w:kern w:val="0"/>
                <w:sz w:val="28"/>
                <w:szCs w:val="28"/>
              </w:rPr>
              <w:t>......</w:t>
            </w:r>
          </w:p>
        </w:tc>
      </w:tr>
      <w:tr w:rsidR="00040416">
        <w:trPr>
          <w:trHeight w:val="624"/>
          <w:jc w:val="center"/>
        </w:trPr>
        <w:tc>
          <w:tcPr>
            <w:tcW w:w="8506" w:type="dxa"/>
            <w:gridSpan w:val="8"/>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紧急采购清单</w:t>
            </w:r>
          </w:p>
        </w:tc>
      </w:tr>
      <w:tr w:rsidR="00040416">
        <w:trPr>
          <w:trHeight w:val="624"/>
          <w:jc w:val="center"/>
        </w:trPr>
        <w:tc>
          <w:tcPr>
            <w:tcW w:w="573"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序号</w:t>
            </w:r>
          </w:p>
        </w:tc>
        <w:tc>
          <w:tcPr>
            <w:tcW w:w="945" w:type="dxa"/>
            <w:vAlign w:val="center"/>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产品名称</w:t>
            </w:r>
          </w:p>
        </w:tc>
        <w:tc>
          <w:tcPr>
            <w:tcW w:w="609" w:type="dxa"/>
            <w:vAlign w:val="center"/>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尺寸</w:t>
            </w:r>
          </w:p>
        </w:tc>
        <w:tc>
          <w:tcPr>
            <w:tcW w:w="2693" w:type="dxa"/>
            <w:gridSpan w:val="2"/>
            <w:vAlign w:val="center"/>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主要技术参数及功能要求</w:t>
            </w:r>
          </w:p>
        </w:tc>
        <w:tc>
          <w:tcPr>
            <w:tcW w:w="1418"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数量</w:t>
            </w:r>
          </w:p>
        </w:tc>
        <w:tc>
          <w:tcPr>
            <w:tcW w:w="850" w:type="dxa"/>
            <w:vAlign w:val="center"/>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单价</w:t>
            </w:r>
          </w:p>
        </w:tc>
        <w:tc>
          <w:tcPr>
            <w:tcW w:w="1418"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单项合计预算</w:t>
            </w:r>
          </w:p>
        </w:tc>
      </w:tr>
      <w:tr w:rsidR="00040416">
        <w:trPr>
          <w:trHeight w:val="624"/>
          <w:jc w:val="center"/>
        </w:trPr>
        <w:tc>
          <w:tcPr>
            <w:tcW w:w="573"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1</w:t>
            </w:r>
          </w:p>
        </w:tc>
        <w:tc>
          <w:tcPr>
            <w:tcW w:w="945" w:type="dxa"/>
            <w:vAlign w:val="center"/>
          </w:tcPr>
          <w:p w:rsidR="00040416" w:rsidRDefault="00040416">
            <w:pPr>
              <w:pStyle w:val="1"/>
              <w:spacing w:after="0" w:line="240" w:lineRule="auto"/>
              <w:jc w:val="both"/>
              <w:rPr>
                <w:rFonts w:eastAsia="方正仿宋_GBK"/>
                <w:kern w:val="0"/>
                <w:sz w:val="28"/>
                <w:szCs w:val="28"/>
              </w:rPr>
            </w:pPr>
          </w:p>
        </w:tc>
        <w:tc>
          <w:tcPr>
            <w:tcW w:w="609" w:type="dxa"/>
            <w:vAlign w:val="center"/>
          </w:tcPr>
          <w:p w:rsidR="00040416" w:rsidRDefault="00040416">
            <w:pPr>
              <w:pStyle w:val="1"/>
              <w:spacing w:after="0" w:line="240" w:lineRule="auto"/>
              <w:jc w:val="both"/>
              <w:rPr>
                <w:rFonts w:eastAsia="方正仿宋_GBK"/>
                <w:kern w:val="0"/>
                <w:sz w:val="28"/>
                <w:szCs w:val="28"/>
              </w:rPr>
            </w:pPr>
          </w:p>
        </w:tc>
        <w:tc>
          <w:tcPr>
            <w:tcW w:w="2693" w:type="dxa"/>
            <w:gridSpan w:val="2"/>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c>
          <w:tcPr>
            <w:tcW w:w="850" w:type="dxa"/>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r>
      <w:tr w:rsidR="00040416">
        <w:trPr>
          <w:trHeight w:val="624"/>
          <w:jc w:val="center"/>
        </w:trPr>
        <w:tc>
          <w:tcPr>
            <w:tcW w:w="573"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2</w:t>
            </w:r>
          </w:p>
        </w:tc>
        <w:tc>
          <w:tcPr>
            <w:tcW w:w="945" w:type="dxa"/>
            <w:vAlign w:val="center"/>
          </w:tcPr>
          <w:p w:rsidR="00040416" w:rsidRDefault="00040416">
            <w:pPr>
              <w:pStyle w:val="1"/>
              <w:spacing w:after="0" w:line="240" w:lineRule="auto"/>
              <w:jc w:val="both"/>
              <w:rPr>
                <w:rFonts w:eastAsia="方正仿宋_GBK"/>
                <w:kern w:val="0"/>
                <w:sz w:val="28"/>
                <w:szCs w:val="28"/>
              </w:rPr>
            </w:pPr>
          </w:p>
        </w:tc>
        <w:tc>
          <w:tcPr>
            <w:tcW w:w="609" w:type="dxa"/>
            <w:vAlign w:val="center"/>
          </w:tcPr>
          <w:p w:rsidR="00040416" w:rsidRDefault="00040416">
            <w:pPr>
              <w:pStyle w:val="1"/>
              <w:spacing w:after="0" w:line="240" w:lineRule="auto"/>
              <w:jc w:val="both"/>
              <w:rPr>
                <w:rFonts w:eastAsia="方正仿宋_GBK"/>
                <w:kern w:val="0"/>
                <w:sz w:val="28"/>
                <w:szCs w:val="28"/>
              </w:rPr>
            </w:pPr>
          </w:p>
        </w:tc>
        <w:tc>
          <w:tcPr>
            <w:tcW w:w="2693" w:type="dxa"/>
            <w:gridSpan w:val="2"/>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c>
          <w:tcPr>
            <w:tcW w:w="850" w:type="dxa"/>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r>
      <w:tr w:rsidR="00040416">
        <w:trPr>
          <w:trHeight w:val="624"/>
          <w:jc w:val="center"/>
        </w:trPr>
        <w:tc>
          <w:tcPr>
            <w:tcW w:w="573" w:type="dxa"/>
            <w:vAlign w:val="center"/>
          </w:tcPr>
          <w:p w:rsidR="00040416" w:rsidRDefault="00D24C78">
            <w:pPr>
              <w:pStyle w:val="1"/>
              <w:spacing w:after="0" w:line="240" w:lineRule="auto"/>
              <w:rPr>
                <w:rFonts w:eastAsia="方正仿宋_GBK"/>
                <w:kern w:val="0"/>
                <w:sz w:val="28"/>
                <w:szCs w:val="28"/>
              </w:rPr>
            </w:pPr>
            <w:r>
              <w:rPr>
                <w:rFonts w:eastAsia="方正仿宋_GBK"/>
                <w:kern w:val="0"/>
                <w:sz w:val="28"/>
                <w:szCs w:val="28"/>
              </w:rPr>
              <w:t>3</w:t>
            </w:r>
          </w:p>
        </w:tc>
        <w:tc>
          <w:tcPr>
            <w:tcW w:w="945" w:type="dxa"/>
            <w:vAlign w:val="center"/>
          </w:tcPr>
          <w:p w:rsidR="00040416" w:rsidRDefault="00040416">
            <w:pPr>
              <w:pStyle w:val="1"/>
              <w:spacing w:after="0" w:line="240" w:lineRule="auto"/>
              <w:jc w:val="both"/>
              <w:rPr>
                <w:rFonts w:eastAsia="方正仿宋_GBK"/>
                <w:kern w:val="0"/>
                <w:sz w:val="28"/>
                <w:szCs w:val="28"/>
              </w:rPr>
            </w:pPr>
          </w:p>
        </w:tc>
        <w:tc>
          <w:tcPr>
            <w:tcW w:w="609" w:type="dxa"/>
            <w:vAlign w:val="center"/>
          </w:tcPr>
          <w:p w:rsidR="00040416" w:rsidRDefault="00040416">
            <w:pPr>
              <w:pStyle w:val="1"/>
              <w:spacing w:after="0" w:line="240" w:lineRule="auto"/>
              <w:jc w:val="both"/>
              <w:rPr>
                <w:rFonts w:eastAsia="方正仿宋_GBK"/>
                <w:kern w:val="0"/>
                <w:sz w:val="28"/>
                <w:szCs w:val="28"/>
              </w:rPr>
            </w:pPr>
          </w:p>
        </w:tc>
        <w:tc>
          <w:tcPr>
            <w:tcW w:w="2693" w:type="dxa"/>
            <w:gridSpan w:val="2"/>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c>
          <w:tcPr>
            <w:tcW w:w="850" w:type="dxa"/>
            <w:vAlign w:val="center"/>
          </w:tcPr>
          <w:p w:rsidR="00040416" w:rsidRDefault="00040416">
            <w:pPr>
              <w:pStyle w:val="1"/>
              <w:spacing w:after="0" w:line="240" w:lineRule="auto"/>
              <w:jc w:val="both"/>
              <w:rPr>
                <w:rFonts w:eastAsia="方正仿宋_GBK"/>
                <w:kern w:val="0"/>
                <w:sz w:val="28"/>
                <w:szCs w:val="28"/>
              </w:rPr>
            </w:pPr>
          </w:p>
        </w:tc>
        <w:tc>
          <w:tcPr>
            <w:tcW w:w="1418" w:type="dxa"/>
            <w:vAlign w:val="center"/>
          </w:tcPr>
          <w:p w:rsidR="00040416" w:rsidRDefault="00040416">
            <w:pPr>
              <w:pStyle w:val="1"/>
              <w:spacing w:after="0" w:line="240" w:lineRule="auto"/>
              <w:jc w:val="both"/>
              <w:rPr>
                <w:rFonts w:eastAsia="方正仿宋_GBK"/>
                <w:kern w:val="0"/>
                <w:sz w:val="28"/>
                <w:szCs w:val="28"/>
              </w:rPr>
            </w:pPr>
          </w:p>
        </w:tc>
      </w:tr>
      <w:tr w:rsidR="00040416">
        <w:trPr>
          <w:jc w:val="center"/>
        </w:trPr>
        <w:tc>
          <w:tcPr>
            <w:tcW w:w="8506" w:type="dxa"/>
            <w:gridSpan w:val="8"/>
          </w:tcPr>
          <w:p w:rsidR="00040416" w:rsidRDefault="00D24C78">
            <w:pPr>
              <w:pStyle w:val="1"/>
              <w:spacing w:after="0" w:line="240" w:lineRule="auto"/>
              <w:jc w:val="both"/>
              <w:rPr>
                <w:rFonts w:eastAsia="方正仿宋_GBK"/>
                <w:kern w:val="0"/>
                <w:sz w:val="28"/>
                <w:szCs w:val="28"/>
              </w:rPr>
            </w:pPr>
            <w:r>
              <w:rPr>
                <w:rFonts w:eastAsia="方正仿宋_GBK"/>
                <w:kern w:val="0"/>
                <w:sz w:val="28"/>
                <w:szCs w:val="28"/>
              </w:rPr>
              <w:t>项目总预算（小写）：</w:t>
            </w:r>
            <w:r>
              <w:rPr>
                <w:rFonts w:eastAsia="方正仿宋_GBK"/>
                <w:kern w:val="0"/>
                <w:sz w:val="28"/>
                <w:szCs w:val="28"/>
              </w:rPr>
              <w:t xml:space="preserve">         </w:t>
            </w:r>
            <w:r>
              <w:rPr>
                <w:rFonts w:eastAsia="方正仿宋_GBK"/>
                <w:kern w:val="0"/>
                <w:sz w:val="28"/>
                <w:szCs w:val="28"/>
              </w:rPr>
              <w:t>元</w:t>
            </w:r>
            <w:r>
              <w:rPr>
                <w:rFonts w:eastAsia="方正仿宋_GBK"/>
                <w:kern w:val="0"/>
                <w:sz w:val="28"/>
                <w:szCs w:val="28"/>
              </w:rPr>
              <w:t xml:space="preserve">    </w:t>
            </w:r>
            <w:r>
              <w:rPr>
                <w:rFonts w:eastAsia="方正仿宋_GBK"/>
                <w:kern w:val="0"/>
                <w:sz w:val="28"/>
                <w:szCs w:val="28"/>
              </w:rPr>
              <w:t>大写：</w:t>
            </w:r>
            <w:r>
              <w:rPr>
                <w:rFonts w:eastAsia="方正仿宋_GBK"/>
                <w:kern w:val="0"/>
                <w:sz w:val="28"/>
                <w:szCs w:val="28"/>
              </w:rPr>
              <w:t xml:space="preserve">      </w:t>
            </w:r>
            <w:r>
              <w:rPr>
                <w:rFonts w:eastAsia="方正仿宋_GBK"/>
                <w:kern w:val="0"/>
                <w:sz w:val="28"/>
                <w:szCs w:val="28"/>
              </w:rPr>
              <w:t xml:space="preserve">          </w:t>
            </w:r>
            <w:r>
              <w:rPr>
                <w:rFonts w:eastAsia="方正仿宋_GBK"/>
                <w:kern w:val="0"/>
                <w:sz w:val="28"/>
                <w:szCs w:val="28"/>
              </w:rPr>
              <w:t>元</w:t>
            </w:r>
          </w:p>
        </w:tc>
      </w:tr>
      <w:tr w:rsidR="00040416">
        <w:trPr>
          <w:jc w:val="center"/>
        </w:trPr>
        <w:tc>
          <w:tcPr>
            <w:tcW w:w="8506" w:type="dxa"/>
            <w:gridSpan w:val="8"/>
          </w:tcPr>
          <w:p w:rsidR="00040416" w:rsidRDefault="00D24C78">
            <w:pPr>
              <w:widowControl/>
              <w:rPr>
                <w:rFonts w:ascii="Times New Roman" w:eastAsia="方正仿宋_GBK" w:hAnsi="Times New Roman" w:cs="Times New Roman"/>
                <w:kern w:val="0"/>
                <w:sz w:val="28"/>
                <w:szCs w:val="28"/>
              </w:rPr>
            </w:pPr>
            <w:r>
              <w:rPr>
                <w:rFonts w:ascii="Times New Roman" w:eastAsia="方正仿宋_GBK" w:hAnsi="Times New Roman" w:cs="Times New Roman"/>
                <w:bCs/>
                <w:kern w:val="0"/>
                <w:sz w:val="28"/>
                <w:szCs w:val="28"/>
              </w:rPr>
              <w:t>申报部门负责人意见：</w:t>
            </w:r>
          </w:p>
          <w:p w:rsidR="00040416" w:rsidRDefault="00D24C78">
            <w:pP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签字：</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r w:rsidR="00040416">
        <w:trPr>
          <w:jc w:val="center"/>
        </w:trPr>
        <w:tc>
          <w:tcPr>
            <w:tcW w:w="8506" w:type="dxa"/>
            <w:gridSpan w:val="8"/>
          </w:tcPr>
          <w:p w:rsidR="00040416" w:rsidRDefault="00D24C78">
            <w:pPr>
              <w:rPr>
                <w:rFonts w:ascii="Times New Roman" w:eastAsia="方正仿宋_GBK" w:hAnsi="Times New Roman" w:cs="Times New Roman"/>
                <w:bCs/>
                <w:kern w:val="0"/>
                <w:sz w:val="28"/>
                <w:szCs w:val="28"/>
              </w:rPr>
            </w:pPr>
            <w:r>
              <w:rPr>
                <w:rFonts w:ascii="Times New Roman" w:eastAsia="方正仿宋_GBK" w:hAnsi="Times New Roman" w:cs="Times New Roman"/>
                <w:bCs/>
                <w:kern w:val="0"/>
                <w:sz w:val="28"/>
                <w:szCs w:val="28"/>
              </w:rPr>
              <w:t>申报部门分管校领导意见：</w:t>
            </w:r>
          </w:p>
          <w:p w:rsidR="00040416" w:rsidRDefault="00D24C78">
            <w:pP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签字：</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r w:rsidR="00040416">
        <w:trPr>
          <w:jc w:val="center"/>
        </w:trPr>
        <w:tc>
          <w:tcPr>
            <w:tcW w:w="8506" w:type="dxa"/>
            <w:gridSpan w:val="8"/>
          </w:tcPr>
          <w:p w:rsidR="00040416" w:rsidRDefault="00D24C78">
            <w:pP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学校主要领导意见：</w:t>
            </w:r>
          </w:p>
          <w:p w:rsidR="00040416" w:rsidRDefault="00D24C78">
            <w:pP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签字：</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bl>
    <w:p w:rsidR="00040416" w:rsidRDefault="00D24C78">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br w:type="page"/>
      </w:r>
    </w:p>
    <w:p w:rsidR="00040416" w:rsidRDefault="00D24C78">
      <w:pPr>
        <w:tabs>
          <w:tab w:val="left" w:pos="7920"/>
          <w:tab w:val="left" w:pos="8820"/>
        </w:tabs>
        <w:spacing w:line="480" w:lineRule="exact"/>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14</w:t>
      </w:r>
    </w:p>
    <w:p w:rsidR="00040416" w:rsidRDefault="00D24C78">
      <w:pPr>
        <w:jc w:val="center"/>
        <w:rPr>
          <w:rFonts w:ascii="Times New Roman" w:eastAsia="方正小标宋_GBK" w:hAnsi="Times New Roman" w:cs="Times New Roman"/>
          <w:bCs/>
          <w:sz w:val="44"/>
          <w:szCs w:val="44"/>
        </w:rPr>
      </w:pPr>
      <w:r>
        <w:rPr>
          <w:rFonts w:ascii="Times New Roman" w:eastAsia="方正小标宋_GBK" w:hAnsi="Times New Roman" w:cs="Times New Roman" w:hint="eastAsia"/>
          <w:bCs/>
          <w:sz w:val="44"/>
          <w:szCs w:val="44"/>
        </w:rPr>
        <w:t>单一来源采购方式专家论证表</w:t>
      </w:r>
    </w:p>
    <w:tbl>
      <w:tblPr>
        <w:tblW w:w="10490" w:type="dxa"/>
        <w:jc w:val="center"/>
        <w:tblLook w:val="04A0" w:firstRow="1" w:lastRow="0" w:firstColumn="1" w:lastColumn="0" w:noHBand="0" w:noVBand="1"/>
      </w:tblPr>
      <w:tblGrid>
        <w:gridCol w:w="1765"/>
        <w:gridCol w:w="914"/>
        <w:gridCol w:w="1969"/>
        <w:gridCol w:w="1839"/>
        <w:gridCol w:w="1452"/>
        <w:gridCol w:w="2551"/>
      </w:tblGrid>
      <w:tr w:rsidR="00040416">
        <w:trPr>
          <w:trHeight w:val="702"/>
          <w:jc w:val="center"/>
        </w:trPr>
        <w:tc>
          <w:tcPr>
            <w:tcW w:w="2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16" w:rsidRDefault="00D24C78">
            <w:pPr>
              <w:pStyle w:val="af1"/>
              <w:widowControl/>
              <w:numPr>
                <w:ilvl w:val="0"/>
                <w:numId w:val="3"/>
              </w:numPr>
              <w:ind w:firstLineChars="0"/>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预算部门</w:t>
            </w:r>
          </w:p>
          <w:p w:rsidR="00040416" w:rsidRDefault="00D24C78">
            <w:pPr>
              <w:pStyle w:val="af1"/>
              <w:widowControl/>
              <w:ind w:left="170" w:firstLineChars="0" w:firstLine="0"/>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（加盖公章）</w:t>
            </w:r>
          </w:p>
        </w:tc>
        <w:tc>
          <w:tcPr>
            <w:tcW w:w="1969" w:type="dxa"/>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5842" w:type="dxa"/>
            <w:gridSpan w:val="3"/>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论证时间：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年</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月</w:t>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t>日</w:t>
            </w:r>
          </w:p>
        </w:tc>
      </w:tr>
      <w:tr w:rsidR="00040416">
        <w:trPr>
          <w:trHeight w:val="702"/>
          <w:jc w:val="center"/>
        </w:trPr>
        <w:tc>
          <w:tcPr>
            <w:tcW w:w="2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采购项目名称</w:t>
            </w:r>
          </w:p>
        </w:tc>
        <w:tc>
          <w:tcPr>
            <w:tcW w:w="7811" w:type="dxa"/>
            <w:gridSpan w:val="4"/>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702"/>
          <w:jc w:val="center"/>
        </w:trPr>
        <w:tc>
          <w:tcPr>
            <w:tcW w:w="26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采购项目金额</w:t>
            </w:r>
          </w:p>
        </w:tc>
        <w:tc>
          <w:tcPr>
            <w:tcW w:w="3808"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预算金额：</w:t>
            </w:r>
          </w:p>
        </w:tc>
        <w:tc>
          <w:tcPr>
            <w:tcW w:w="4003"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历史金额：</w:t>
            </w:r>
          </w:p>
        </w:tc>
      </w:tr>
      <w:tr w:rsidR="00040416">
        <w:trPr>
          <w:trHeight w:val="743"/>
          <w:jc w:val="center"/>
        </w:trPr>
        <w:tc>
          <w:tcPr>
            <w:tcW w:w="1765" w:type="dxa"/>
            <w:vMerge w:val="restart"/>
            <w:tcBorders>
              <w:top w:val="nil"/>
              <w:left w:val="single" w:sz="4" w:space="0" w:color="auto"/>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4.</w:t>
            </w:r>
            <w:r>
              <w:rPr>
                <w:rFonts w:ascii="Times New Roman" w:eastAsia="方正仿宋_GBK" w:hAnsi="Times New Roman" w:cs="Times New Roman"/>
                <w:kern w:val="0"/>
                <w:sz w:val="28"/>
                <w:szCs w:val="28"/>
              </w:rPr>
              <w:t>采购品目</w:t>
            </w:r>
          </w:p>
        </w:tc>
        <w:tc>
          <w:tcPr>
            <w:tcW w:w="914"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序号</w:t>
            </w:r>
          </w:p>
        </w:tc>
        <w:tc>
          <w:tcPr>
            <w:tcW w:w="1969" w:type="dxa"/>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品名（规格）</w:t>
            </w:r>
          </w:p>
        </w:tc>
        <w:tc>
          <w:tcPr>
            <w:tcW w:w="1839"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数量</w:t>
            </w:r>
          </w:p>
        </w:tc>
        <w:tc>
          <w:tcPr>
            <w:tcW w:w="1452"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单价（万元）</w:t>
            </w:r>
          </w:p>
        </w:tc>
        <w:tc>
          <w:tcPr>
            <w:tcW w:w="2551"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金额合计（万元）</w:t>
            </w:r>
          </w:p>
        </w:tc>
      </w:tr>
      <w:tr w:rsidR="00040416">
        <w:trPr>
          <w:trHeight w:val="758"/>
          <w:jc w:val="center"/>
        </w:trPr>
        <w:tc>
          <w:tcPr>
            <w:tcW w:w="1765" w:type="dxa"/>
            <w:vMerge/>
            <w:tcBorders>
              <w:top w:val="nil"/>
              <w:left w:val="single" w:sz="4" w:space="0" w:color="auto"/>
              <w:bottom w:val="single" w:sz="4" w:space="0" w:color="auto"/>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914"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1969" w:type="dxa"/>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1839"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1452"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c>
          <w:tcPr>
            <w:tcW w:w="2551" w:type="dxa"/>
            <w:tcBorders>
              <w:top w:val="nil"/>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758"/>
          <w:jc w:val="center"/>
        </w:trPr>
        <w:tc>
          <w:tcPr>
            <w:tcW w:w="267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5.</w:t>
            </w:r>
            <w:r>
              <w:rPr>
                <w:rFonts w:ascii="Times New Roman" w:eastAsia="方正仿宋_GBK" w:hAnsi="Times New Roman" w:cs="Times New Roman"/>
                <w:kern w:val="0"/>
                <w:sz w:val="28"/>
                <w:szCs w:val="28"/>
              </w:rPr>
              <w:t>拟单一来源供应商</w:t>
            </w:r>
          </w:p>
        </w:tc>
        <w:tc>
          <w:tcPr>
            <w:tcW w:w="7811" w:type="dxa"/>
            <w:gridSpan w:val="4"/>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1538"/>
          <w:jc w:val="center"/>
        </w:trPr>
        <w:tc>
          <w:tcPr>
            <w:tcW w:w="1765" w:type="dxa"/>
            <w:tcBorders>
              <w:top w:val="nil"/>
              <w:left w:val="single" w:sz="4" w:space="0" w:color="auto"/>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6.</w:t>
            </w:r>
            <w:r>
              <w:rPr>
                <w:rFonts w:ascii="Times New Roman" w:eastAsia="方正仿宋_GBK" w:hAnsi="Times New Roman" w:cs="Times New Roman"/>
                <w:kern w:val="0"/>
                <w:sz w:val="28"/>
                <w:szCs w:val="28"/>
              </w:rPr>
              <w:t>申请理由</w:t>
            </w:r>
          </w:p>
        </w:tc>
        <w:tc>
          <w:tcPr>
            <w:tcW w:w="8725" w:type="dxa"/>
            <w:gridSpan w:val="5"/>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spacing w:line="360" w:lineRule="exact"/>
              <w:jc w:val="left"/>
              <w:rPr>
                <w:rFonts w:ascii="Times New Roman" w:eastAsia="宋体" w:hAnsi="Times New Roman" w:cs="Times New Roman"/>
                <w:kern w:val="0"/>
                <w:sz w:val="28"/>
                <w:szCs w:val="28"/>
              </w:rPr>
            </w:pP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理由一：因货物或者服务使用不可替代的专利、专有技术，导致只能从某一特定供应商处采购；</w:t>
            </w:r>
            <w:r>
              <w:rPr>
                <w:rFonts w:ascii="Times New Roman" w:eastAsia="方正仿宋_GBK" w:hAnsi="Times New Roman" w:cs="Times New Roman"/>
                <w:kern w:val="0"/>
                <w:sz w:val="28"/>
                <w:szCs w:val="28"/>
              </w:rPr>
              <w:br/>
              <w:t>□</w:t>
            </w:r>
            <w:r>
              <w:rPr>
                <w:rFonts w:ascii="Times New Roman" w:eastAsia="方正仿宋_GBK" w:hAnsi="Times New Roman" w:cs="Times New Roman"/>
                <w:kern w:val="0"/>
                <w:sz w:val="28"/>
                <w:szCs w:val="28"/>
              </w:rPr>
              <w:t>理由二：公共服务项目具有特殊要求，导致只能从某一特定供应商处采购。</w:t>
            </w:r>
          </w:p>
        </w:tc>
      </w:tr>
      <w:tr w:rsidR="00040416">
        <w:trPr>
          <w:trHeight w:val="4234"/>
          <w:jc w:val="center"/>
        </w:trPr>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7.</w:t>
            </w:r>
            <w:r>
              <w:rPr>
                <w:rFonts w:ascii="Times New Roman" w:eastAsia="方正仿宋_GBK" w:hAnsi="Times New Roman" w:cs="Times New Roman"/>
                <w:kern w:val="0"/>
                <w:sz w:val="28"/>
                <w:szCs w:val="28"/>
              </w:rPr>
              <w:t>预算单位申请理由具体说明</w:t>
            </w:r>
          </w:p>
        </w:tc>
        <w:tc>
          <w:tcPr>
            <w:tcW w:w="8725" w:type="dxa"/>
            <w:gridSpan w:val="5"/>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jc w:val="center"/>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tc>
      </w:tr>
      <w:tr w:rsidR="00040416">
        <w:trPr>
          <w:trHeight w:val="2399"/>
          <w:jc w:val="center"/>
        </w:trPr>
        <w:tc>
          <w:tcPr>
            <w:tcW w:w="176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lastRenderedPageBreak/>
              <w:t>8.</w:t>
            </w:r>
            <w:r>
              <w:rPr>
                <w:rFonts w:ascii="Times New Roman" w:eastAsia="方正仿宋_GBK" w:hAnsi="Times New Roman" w:cs="Times New Roman"/>
                <w:kern w:val="0"/>
                <w:sz w:val="28"/>
                <w:szCs w:val="28"/>
              </w:rPr>
              <w:t>专家意见</w:t>
            </w:r>
            <w:r>
              <w:rPr>
                <w:rFonts w:ascii="Times New Roman" w:eastAsia="方正仿宋_GBK" w:hAnsi="Times New Roman" w:cs="Times New Roman"/>
                <w:kern w:val="0"/>
                <w:sz w:val="28"/>
                <w:szCs w:val="28"/>
              </w:rPr>
              <w:br/>
            </w:r>
            <w:r>
              <w:rPr>
                <w:rFonts w:ascii="Times New Roman" w:eastAsia="方正仿宋_GBK" w:hAnsi="Times New Roman" w:cs="Times New Roman"/>
                <w:kern w:val="0"/>
                <w:sz w:val="28"/>
                <w:szCs w:val="28"/>
              </w:rPr>
              <w:t>（根据需满足条件分别填写具体理由、意见）</w:t>
            </w:r>
          </w:p>
        </w:tc>
        <w:tc>
          <w:tcPr>
            <w:tcW w:w="91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理由一需满足条件（同时满足）</w:t>
            </w:r>
          </w:p>
        </w:tc>
        <w:tc>
          <w:tcPr>
            <w:tcW w:w="3808"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spacing w:line="36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1</w:t>
            </w:r>
            <w:r>
              <w:rPr>
                <w:rFonts w:ascii="Times New Roman" w:eastAsia="方正仿宋_GBK" w:hAnsi="Times New Roman" w:cs="Times New Roman"/>
                <w:kern w:val="0"/>
                <w:sz w:val="28"/>
                <w:szCs w:val="28"/>
              </w:rPr>
              <w:t>）项目功能的客观定位决定必须使用指定的专利、专有技术或服务，而非采购人的主观要求。（仅仅因为项目技术复杂或者技术难度大，不能作为单一来源采购的理由。）</w:t>
            </w:r>
          </w:p>
        </w:tc>
        <w:tc>
          <w:tcPr>
            <w:tcW w:w="4003"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1691"/>
          <w:jc w:val="center"/>
        </w:trPr>
        <w:tc>
          <w:tcPr>
            <w:tcW w:w="1765" w:type="dxa"/>
            <w:vMerge/>
            <w:tcBorders>
              <w:top w:val="single" w:sz="4" w:space="0" w:color="auto"/>
              <w:left w:val="single" w:sz="4" w:space="0" w:color="auto"/>
              <w:bottom w:val="single" w:sz="4" w:space="0" w:color="000000"/>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914" w:type="dxa"/>
            <w:vMerge/>
            <w:tcBorders>
              <w:top w:val="nil"/>
              <w:left w:val="single" w:sz="4" w:space="0" w:color="auto"/>
              <w:bottom w:val="single" w:sz="4" w:space="0" w:color="000000"/>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3808"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spacing w:line="36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2</w:t>
            </w:r>
            <w:r>
              <w:rPr>
                <w:rFonts w:ascii="Times New Roman" w:eastAsia="方正仿宋_GBK" w:hAnsi="Times New Roman" w:cs="Times New Roman"/>
                <w:kern w:val="0"/>
                <w:sz w:val="28"/>
                <w:szCs w:val="28"/>
              </w:rPr>
              <w:t>）项目使用的专利、专有技术或服务具有不可替代性。</w:t>
            </w:r>
          </w:p>
        </w:tc>
        <w:tc>
          <w:tcPr>
            <w:tcW w:w="4003"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2280"/>
          <w:jc w:val="center"/>
        </w:trPr>
        <w:tc>
          <w:tcPr>
            <w:tcW w:w="1765" w:type="dxa"/>
            <w:vMerge/>
            <w:tcBorders>
              <w:top w:val="single" w:sz="4" w:space="0" w:color="auto"/>
              <w:left w:val="single" w:sz="4" w:space="0" w:color="auto"/>
              <w:bottom w:val="single" w:sz="4" w:space="0" w:color="000000"/>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914" w:type="dxa"/>
            <w:vMerge/>
            <w:tcBorders>
              <w:top w:val="nil"/>
              <w:left w:val="single" w:sz="4" w:space="0" w:color="auto"/>
              <w:bottom w:val="single" w:sz="4" w:space="0" w:color="auto"/>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3808"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spacing w:line="36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w:t>
            </w:r>
            <w:r>
              <w:rPr>
                <w:rFonts w:ascii="Times New Roman" w:eastAsia="方正仿宋_GBK" w:hAnsi="Times New Roman" w:cs="Times New Roman"/>
                <w:kern w:val="0"/>
                <w:sz w:val="28"/>
                <w:szCs w:val="28"/>
              </w:rPr>
              <w:t>3</w:t>
            </w:r>
            <w:r>
              <w:rPr>
                <w:rFonts w:ascii="Times New Roman" w:eastAsia="方正仿宋_GBK" w:hAnsi="Times New Roman" w:cs="Times New Roman"/>
                <w:kern w:val="0"/>
                <w:sz w:val="28"/>
                <w:szCs w:val="28"/>
              </w:rPr>
              <w:t>）因为产品或生产工艺的专利、专有技术或服务具有独占性，导致无法由其他供应商分别实施或提供，只能由某一特定的供应商提供。</w:t>
            </w:r>
          </w:p>
        </w:tc>
        <w:tc>
          <w:tcPr>
            <w:tcW w:w="4003" w:type="dxa"/>
            <w:gridSpan w:val="2"/>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2170"/>
          <w:jc w:val="center"/>
        </w:trPr>
        <w:tc>
          <w:tcPr>
            <w:tcW w:w="1765" w:type="dxa"/>
            <w:vMerge/>
            <w:tcBorders>
              <w:top w:val="single" w:sz="4" w:space="0" w:color="auto"/>
              <w:left w:val="single" w:sz="4" w:space="0" w:color="auto"/>
              <w:bottom w:val="single" w:sz="4" w:space="0" w:color="000000"/>
              <w:right w:val="single" w:sz="4" w:space="0" w:color="auto"/>
            </w:tcBorders>
            <w:vAlign w:val="center"/>
          </w:tcPr>
          <w:p w:rsidR="00040416" w:rsidRDefault="00040416">
            <w:pPr>
              <w:widowControl/>
              <w:jc w:val="left"/>
              <w:rPr>
                <w:rFonts w:ascii="Times New Roman" w:eastAsia="方正仿宋_GBK" w:hAnsi="Times New Roman" w:cs="Times New Roman"/>
                <w:kern w:val="0"/>
                <w:sz w:val="28"/>
                <w:szCs w:val="28"/>
              </w:rPr>
            </w:pPr>
          </w:p>
        </w:tc>
        <w:tc>
          <w:tcPr>
            <w:tcW w:w="914" w:type="dxa"/>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spacing w:line="40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理由二需满足条件</w:t>
            </w:r>
          </w:p>
        </w:tc>
        <w:tc>
          <w:tcPr>
            <w:tcW w:w="3808" w:type="dxa"/>
            <w:gridSpan w:val="2"/>
            <w:tcBorders>
              <w:top w:val="single" w:sz="4" w:space="0" w:color="auto"/>
              <w:left w:val="nil"/>
              <w:bottom w:val="single" w:sz="4" w:space="0" w:color="auto"/>
              <w:right w:val="single" w:sz="4" w:space="0" w:color="auto"/>
            </w:tcBorders>
            <w:shd w:val="clear" w:color="auto" w:fill="auto"/>
            <w:vAlign w:val="center"/>
          </w:tcPr>
          <w:p w:rsidR="00040416" w:rsidRDefault="00D24C78">
            <w:pPr>
              <w:widowControl/>
              <w:spacing w:line="360" w:lineRule="exact"/>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公共服务项目具有特殊要求，导致只能从某一特定供应商处采购。</w:t>
            </w:r>
          </w:p>
        </w:tc>
        <w:tc>
          <w:tcPr>
            <w:tcW w:w="400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 xml:space="preserve">　</w:t>
            </w:r>
          </w:p>
        </w:tc>
      </w:tr>
      <w:tr w:rsidR="00040416">
        <w:trPr>
          <w:trHeight w:val="1755"/>
          <w:jc w:val="center"/>
        </w:trPr>
        <w:tc>
          <w:tcPr>
            <w:tcW w:w="1765" w:type="dxa"/>
            <w:tcBorders>
              <w:top w:val="nil"/>
              <w:left w:val="single" w:sz="4" w:space="0" w:color="auto"/>
              <w:bottom w:val="single" w:sz="4" w:space="0" w:color="auto"/>
              <w:right w:val="single" w:sz="4" w:space="0" w:color="auto"/>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9.</w:t>
            </w:r>
            <w:r>
              <w:rPr>
                <w:rFonts w:ascii="Times New Roman" w:eastAsia="方正仿宋_GBK" w:hAnsi="Times New Roman" w:cs="Times New Roman"/>
                <w:kern w:val="0"/>
                <w:sz w:val="28"/>
                <w:szCs w:val="28"/>
              </w:rPr>
              <w:t>专家结论</w:t>
            </w:r>
          </w:p>
        </w:tc>
        <w:tc>
          <w:tcPr>
            <w:tcW w:w="8725" w:type="dxa"/>
            <w:gridSpan w:val="5"/>
            <w:tcBorders>
              <w:top w:val="single" w:sz="4" w:space="0" w:color="auto"/>
              <w:left w:val="nil"/>
              <w:bottom w:val="single" w:sz="4" w:space="0" w:color="auto"/>
              <w:right w:val="single" w:sz="4" w:space="0" w:color="000000"/>
            </w:tcBorders>
            <w:shd w:val="clear" w:color="auto" w:fill="auto"/>
            <w:vAlign w:val="center"/>
          </w:tcPr>
          <w:p w:rsidR="00040416" w:rsidRDefault="00D24C78">
            <w:pPr>
              <w:widowControl/>
              <w:jc w:val="center"/>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br/>
            </w:r>
            <w:r>
              <w:rPr>
                <w:rFonts w:ascii="Times New Roman" w:eastAsia="方正仿宋_GBK" w:hAnsi="Times New Roman" w:cs="Times New Roman"/>
                <w:kern w:val="0"/>
                <w:sz w:val="28"/>
                <w:szCs w:val="28"/>
              </w:rPr>
              <w:t xml:space="preserve">                                                                  </w:t>
            </w:r>
            <w:r>
              <w:rPr>
                <w:rFonts w:ascii="Times New Roman" w:eastAsia="方正仿宋_GBK" w:hAnsi="Times New Roman" w:cs="Times New Roman"/>
                <w:kern w:val="0"/>
                <w:sz w:val="28"/>
                <w:szCs w:val="28"/>
              </w:rPr>
              <w:br/>
              <w:t xml:space="preserve">   </w:t>
            </w:r>
            <w:r>
              <w:rPr>
                <w:rFonts w:ascii="Times New Roman" w:eastAsia="方正仿宋_GBK" w:hAnsi="Times New Roman" w:cs="Times New Roman"/>
                <w:kern w:val="0"/>
                <w:sz w:val="28"/>
                <w:szCs w:val="28"/>
              </w:rPr>
              <w:t>专家签字：</w:t>
            </w:r>
          </w:p>
        </w:tc>
      </w:tr>
      <w:tr w:rsidR="00040416">
        <w:trPr>
          <w:trHeight w:val="578"/>
          <w:jc w:val="center"/>
        </w:trPr>
        <w:tc>
          <w:tcPr>
            <w:tcW w:w="10490" w:type="dxa"/>
            <w:gridSpan w:val="6"/>
            <w:tcBorders>
              <w:top w:val="nil"/>
              <w:left w:val="nil"/>
              <w:bottom w:val="nil"/>
              <w:right w:val="nil"/>
            </w:tcBorders>
            <w:shd w:val="clear" w:color="auto" w:fill="auto"/>
            <w:vAlign w:val="center"/>
          </w:tcPr>
          <w:p w:rsidR="00040416" w:rsidRDefault="00D24C78">
            <w:pPr>
              <w:widowControl/>
              <w:jc w:val="left"/>
              <w:rPr>
                <w:rFonts w:ascii="Times New Roman" w:eastAsia="方正仿宋_GBK" w:hAnsi="Times New Roman" w:cs="Times New Roman"/>
                <w:kern w:val="0"/>
                <w:sz w:val="28"/>
                <w:szCs w:val="28"/>
              </w:rPr>
            </w:pPr>
            <w:r>
              <w:rPr>
                <w:rFonts w:ascii="Times New Roman" w:eastAsia="方正仿宋_GBK" w:hAnsi="Times New Roman" w:cs="Times New Roman"/>
                <w:kern w:val="0"/>
                <w:sz w:val="28"/>
                <w:szCs w:val="28"/>
              </w:rPr>
              <w:t>注：论证相关证明材料附后。</w:t>
            </w:r>
          </w:p>
        </w:tc>
      </w:tr>
    </w:tbl>
    <w:p w:rsidR="00040416" w:rsidRDefault="00040416">
      <w:pPr>
        <w:widowControl/>
        <w:spacing w:line="558" w:lineRule="exact"/>
        <w:rPr>
          <w:rFonts w:ascii="Times New Roman" w:eastAsia="方正仿宋_GBK" w:hAnsi="Times New Roman" w:cs="Times New Roman"/>
          <w:sz w:val="32"/>
          <w:szCs w:val="32"/>
        </w:rPr>
      </w:pPr>
    </w:p>
    <w:tbl>
      <w:tblPr>
        <w:tblW w:w="8820" w:type="dxa"/>
        <w:tblInd w:w="108"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040416">
        <w:trPr>
          <w:trHeight w:val="591"/>
        </w:trPr>
        <w:tc>
          <w:tcPr>
            <w:tcW w:w="4331" w:type="dxa"/>
            <w:vAlign w:val="center"/>
          </w:tcPr>
          <w:p w:rsidR="00040416" w:rsidRDefault="00D24C78">
            <w:pPr>
              <w:ind w:firstLineChars="100" w:firstLine="280"/>
              <w:rPr>
                <w:rFonts w:ascii="Times New Roman" w:eastAsia="方正仿宋_GBK" w:hAnsi="Times New Roman" w:cs="Times New Roman"/>
                <w:sz w:val="28"/>
                <w:szCs w:val="28"/>
              </w:rPr>
            </w:pPr>
            <w:r>
              <w:rPr>
                <w:rFonts w:ascii="Times New Roman" w:eastAsia="方正仿宋_GBK" w:hAnsi="Times New Roman" w:cs="Times New Roman"/>
                <w:sz w:val="28"/>
                <w:szCs w:val="28"/>
              </w:rPr>
              <w:t>重庆化工职业学院党政办公室</w:t>
            </w:r>
          </w:p>
        </w:tc>
        <w:tc>
          <w:tcPr>
            <w:tcW w:w="4489" w:type="dxa"/>
            <w:vAlign w:val="center"/>
          </w:tcPr>
          <w:p w:rsidR="00040416" w:rsidRDefault="00D24C78">
            <w:pPr>
              <w:ind w:right="276"/>
              <w:jc w:val="right"/>
              <w:rPr>
                <w:rFonts w:ascii="Times New Roman" w:eastAsia="方正仿宋_GBK" w:hAnsi="Times New Roman" w:cs="Times New Roman"/>
                <w:sz w:val="28"/>
                <w:szCs w:val="28"/>
              </w:rPr>
            </w:pPr>
            <w:r>
              <w:rPr>
                <w:rFonts w:ascii="Times New Roman" w:eastAsia="方正仿宋_GBK" w:hAnsi="Times New Roman" w:cs="Times New Roman"/>
                <w:sz w:val="28"/>
                <w:szCs w:val="28"/>
              </w:rPr>
              <w:t>202</w:t>
            </w:r>
            <w:r>
              <w:rPr>
                <w:rFonts w:ascii="Times New Roman" w:eastAsia="方正仿宋_GBK" w:hAnsi="Times New Roman" w:cs="Times New Roman"/>
                <w:sz w:val="28"/>
                <w:szCs w:val="28"/>
              </w:rPr>
              <w:t>3</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25</w:t>
            </w:r>
            <w:r>
              <w:rPr>
                <w:rFonts w:ascii="Times New Roman" w:eastAsia="方正仿宋_GBK" w:hAnsi="Times New Roman" w:cs="Times New Roman"/>
                <w:sz w:val="28"/>
                <w:szCs w:val="28"/>
              </w:rPr>
              <w:t>日印发</w:t>
            </w:r>
          </w:p>
        </w:tc>
      </w:tr>
    </w:tbl>
    <w:p w:rsidR="00040416" w:rsidRDefault="00040416">
      <w:pPr>
        <w:spacing w:line="579" w:lineRule="exact"/>
        <w:jc w:val="left"/>
        <w:rPr>
          <w:rFonts w:ascii="Times New Roman" w:eastAsia="方正仿宋_GBK" w:hAnsi="Times New Roman" w:cs="Times New Roman"/>
          <w:sz w:val="32"/>
          <w:szCs w:val="32"/>
        </w:rPr>
      </w:pPr>
    </w:p>
    <w:sectPr w:rsidR="00040416">
      <w:headerReference w:type="even" r:id="rId8"/>
      <w:headerReference w:type="default" r:id="rId9"/>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C78" w:rsidRDefault="00D24C78">
      <w:r>
        <w:separator/>
      </w:r>
    </w:p>
  </w:endnote>
  <w:endnote w:type="continuationSeparator" w:id="0">
    <w:p w:rsidR="00D24C78" w:rsidRDefault="00D2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embedRegular r:id="rId1" w:subsetted="1" w:fontKey="{7ED60557-E1CA-4788-9E9F-662E712DFE62}"/>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2" w:subsetted="1" w:fontKey="{0ACF54D4-AB9F-4114-9C13-241D16983C18}"/>
  </w:font>
  <w:font w:name="方正仿宋_GBK">
    <w:panose1 w:val="03000509000000000000"/>
    <w:charset w:val="86"/>
    <w:family w:val="script"/>
    <w:pitch w:val="fixed"/>
    <w:sig w:usb0="00000001" w:usb1="080E0000" w:usb2="00000010" w:usb3="00000000" w:csb0="00040000" w:csb1="00000000"/>
    <w:embedRegular r:id="rId3" w:subsetted="1" w:fontKey="{86F204CD-5D17-422D-8626-9679C7E216F9}"/>
    <w:embedBold r:id="rId4" w:subsetted="1" w:fontKey="{5FC26BF0-2989-4D51-942F-08043DB7C4AD}"/>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4EA98573-E943-40F0-A30A-341A16FF8633}"/>
  </w:font>
  <w:font w:name="方正仿宋GBK">
    <w:altName w:val="宋体"/>
    <w:charset w:val="86"/>
    <w:family w:val="roman"/>
    <w:pitch w:val="default"/>
    <w:embedRegular r:id="rId6" w:subsetted="1" w:fontKey="{B727DCB6-329C-468B-A4FC-23F7856F71E5}"/>
  </w:font>
  <w:font w:name="仿宋_GB2312">
    <w:panose1 w:val="02010609030101010101"/>
    <w:charset w:val="86"/>
    <w:family w:val="modern"/>
    <w:pitch w:val="fixed"/>
    <w:sig w:usb0="00000001" w:usb1="080E0000" w:usb2="00000010" w:usb3="00000000" w:csb0="00040000" w:csb1="00000000"/>
  </w:font>
  <w:font w:name="Wingdings 2">
    <w:charset w:val="02"/>
    <w:family w:val="roman"/>
    <w:pitch w:val="default"/>
    <w:sig w:usb0="00000000" w:usb1="00000000" w:usb2="00000000" w:usb3="00000000" w:csb0="80000000" w:csb1="00000000"/>
    <w:embedRegular r:id="rId7" w:fontKey="{C07D570C-B56D-4907-AB6A-5BDBE413F6C1}"/>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965018772"/>
    </w:sdtPr>
    <w:sdtEndPr/>
    <w:sdtContent>
      <w:p w:rsidR="00040416" w:rsidRDefault="00D24C78">
        <w:pPr>
          <w:pStyle w:val="a8"/>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116B4" w:rsidRPr="005116B4">
          <w:rPr>
            <w:rFonts w:ascii="宋体" w:eastAsia="宋体" w:hAnsi="宋体"/>
            <w:noProof/>
            <w:sz w:val="28"/>
            <w:szCs w:val="28"/>
            <w:lang w:val="zh-CN"/>
          </w:rPr>
          <w:t>-</w:t>
        </w:r>
        <w:r w:rsidR="005116B4">
          <w:rPr>
            <w:rFonts w:ascii="宋体" w:eastAsia="宋体" w:hAnsi="宋体"/>
            <w:noProof/>
            <w:sz w:val="28"/>
            <w:szCs w:val="28"/>
          </w:rPr>
          <w:t xml:space="preserve"> 74 -</w:t>
        </w:r>
        <w:r>
          <w:rPr>
            <w:rFonts w:ascii="宋体" w:eastAsia="宋体" w:hAnsi="宋体"/>
            <w:sz w:val="28"/>
            <w:szCs w:val="28"/>
          </w:rPr>
          <w:fldChar w:fldCharType="end"/>
        </w:r>
      </w:p>
    </w:sdtContent>
  </w:sdt>
  <w:p w:rsidR="00040416" w:rsidRDefault="00040416">
    <w:pPr>
      <w:pStyle w:val="a8"/>
      <w:rPr>
        <w:rFonts w:ascii="宋体" w:eastAsia="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138453566"/>
    </w:sdtPr>
    <w:sdtEndPr/>
    <w:sdtContent>
      <w:p w:rsidR="00040416" w:rsidRDefault="00D24C78">
        <w:pPr>
          <w:pStyle w:val="a8"/>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5116B4" w:rsidRPr="005116B4">
          <w:rPr>
            <w:rFonts w:ascii="宋体" w:eastAsia="宋体" w:hAnsi="宋体"/>
            <w:noProof/>
            <w:sz w:val="28"/>
            <w:szCs w:val="28"/>
            <w:lang w:val="zh-CN"/>
          </w:rPr>
          <w:t>-</w:t>
        </w:r>
        <w:r w:rsidR="005116B4">
          <w:rPr>
            <w:rFonts w:ascii="宋体" w:eastAsia="宋体" w:hAnsi="宋体"/>
            <w:noProof/>
            <w:sz w:val="28"/>
            <w:szCs w:val="28"/>
          </w:rPr>
          <w:t xml:space="preserve"> 75 -</w:t>
        </w:r>
        <w:r>
          <w:rPr>
            <w:rFonts w:ascii="宋体" w:eastAsia="宋体" w:hAnsi="宋体"/>
            <w:sz w:val="28"/>
            <w:szCs w:val="28"/>
          </w:rPr>
          <w:fldChar w:fldCharType="end"/>
        </w:r>
      </w:p>
    </w:sdtContent>
  </w:sdt>
  <w:p w:rsidR="00040416" w:rsidRDefault="00040416">
    <w:pPr>
      <w:pStyle w:val="a8"/>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C78" w:rsidRDefault="00D24C78">
      <w:r>
        <w:separator/>
      </w:r>
    </w:p>
  </w:footnote>
  <w:footnote w:type="continuationSeparator" w:id="0">
    <w:p w:rsidR="00D24C78" w:rsidRDefault="00D2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416" w:rsidRDefault="00040416">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416" w:rsidRDefault="0004041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8BCF"/>
    <w:multiLevelType w:val="singleLevel"/>
    <w:tmpl w:val="188B8BCF"/>
    <w:lvl w:ilvl="0">
      <w:start w:val="2"/>
      <w:numFmt w:val="decimal"/>
      <w:suff w:val="nothing"/>
      <w:lvlText w:val="（%1）"/>
      <w:lvlJc w:val="left"/>
      <w:pPr>
        <w:ind w:left="4820" w:firstLine="0"/>
      </w:pPr>
    </w:lvl>
  </w:abstractNum>
  <w:abstractNum w:abstractNumId="1" w15:restartNumberingAfterBreak="0">
    <w:nsid w:val="44345245"/>
    <w:multiLevelType w:val="multilevel"/>
    <w:tmpl w:val="44345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6EE2945"/>
    <w:multiLevelType w:val="singleLevel"/>
    <w:tmpl w:val="56EE2945"/>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朱晶">
    <w15:presenceInfo w15:providerId="None" w15:userId="朱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E958AB"/>
    <w:rsid w:val="00040416"/>
    <w:rsid w:val="00093C8B"/>
    <w:rsid w:val="00096293"/>
    <w:rsid w:val="000B76F4"/>
    <w:rsid w:val="000E0A14"/>
    <w:rsid w:val="00113B81"/>
    <w:rsid w:val="00114F8D"/>
    <w:rsid w:val="001167B9"/>
    <w:rsid w:val="001258A2"/>
    <w:rsid w:val="00131555"/>
    <w:rsid w:val="00146283"/>
    <w:rsid w:val="0018716C"/>
    <w:rsid w:val="001A153B"/>
    <w:rsid w:val="001B0C57"/>
    <w:rsid w:val="001C6CD5"/>
    <w:rsid w:val="001F3442"/>
    <w:rsid w:val="00201F76"/>
    <w:rsid w:val="0021439B"/>
    <w:rsid w:val="002164A8"/>
    <w:rsid w:val="002379C6"/>
    <w:rsid w:val="002479EF"/>
    <w:rsid w:val="002811E9"/>
    <w:rsid w:val="002A3419"/>
    <w:rsid w:val="002B1EAA"/>
    <w:rsid w:val="002B4E1D"/>
    <w:rsid w:val="002F38F3"/>
    <w:rsid w:val="00332349"/>
    <w:rsid w:val="00373F81"/>
    <w:rsid w:val="00383F31"/>
    <w:rsid w:val="003A44C1"/>
    <w:rsid w:val="003E24E9"/>
    <w:rsid w:val="003F2353"/>
    <w:rsid w:val="004819C8"/>
    <w:rsid w:val="004A7A61"/>
    <w:rsid w:val="00510A37"/>
    <w:rsid w:val="005116B4"/>
    <w:rsid w:val="00530E7D"/>
    <w:rsid w:val="00571C56"/>
    <w:rsid w:val="005722DC"/>
    <w:rsid w:val="0057300F"/>
    <w:rsid w:val="005C66C7"/>
    <w:rsid w:val="005D0405"/>
    <w:rsid w:val="0060739E"/>
    <w:rsid w:val="00627375"/>
    <w:rsid w:val="0063461C"/>
    <w:rsid w:val="00643000"/>
    <w:rsid w:val="00684D3D"/>
    <w:rsid w:val="006E07AB"/>
    <w:rsid w:val="00712980"/>
    <w:rsid w:val="00717885"/>
    <w:rsid w:val="00730703"/>
    <w:rsid w:val="007459E6"/>
    <w:rsid w:val="00751418"/>
    <w:rsid w:val="00755305"/>
    <w:rsid w:val="00764F14"/>
    <w:rsid w:val="00777642"/>
    <w:rsid w:val="007C3C1C"/>
    <w:rsid w:val="007F6557"/>
    <w:rsid w:val="008930F4"/>
    <w:rsid w:val="008D5222"/>
    <w:rsid w:val="008D7DBC"/>
    <w:rsid w:val="008E1E66"/>
    <w:rsid w:val="008E2DEF"/>
    <w:rsid w:val="0090798F"/>
    <w:rsid w:val="00910B48"/>
    <w:rsid w:val="00930C80"/>
    <w:rsid w:val="00942942"/>
    <w:rsid w:val="009702B3"/>
    <w:rsid w:val="00977046"/>
    <w:rsid w:val="009D2B59"/>
    <w:rsid w:val="009E678E"/>
    <w:rsid w:val="00A23FA7"/>
    <w:rsid w:val="00A35490"/>
    <w:rsid w:val="00A46E31"/>
    <w:rsid w:val="00A94807"/>
    <w:rsid w:val="00A95733"/>
    <w:rsid w:val="00AA7F92"/>
    <w:rsid w:val="00AC14E4"/>
    <w:rsid w:val="00AD095C"/>
    <w:rsid w:val="00B0197C"/>
    <w:rsid w:val="00B51EC0"/>
    <w:rsid w:val="00B6036C"/>
    <w:rsid w:val="00B63CAB"/>
    <w:rsid w:val="00B91FB5"/>
    <w:rsid w:val="00B95E4F"/>
    <w:rsid w:val="00BF577B"/>
    <w:rsid w:val="00BF7E75"/>
    <w:rsid w:val="00C0589B"/>
    <w:rsid w:val="00C274AC"/>
    <w:rsid w:val="00C40852"/>
    <w:rsid w:val="00C754FF"/>
    <w:rsid w:val="00CF051B"/>
    <w:rsid w:val="00D24C78"/>
    <w:rsid w:val="00D25907"/>
    <w:rsid w:val="00D35A19"/>
    <w:rsid w:val="00D95551"/>
    <w:rsid w:val="00DA6BED"/>
    <w:rsid w:val="00DF7FCB"/>
    <w:rsid w:val="00E51503"/>
    <w:rsid w:val="00E716B8"/>
    <w:rsid w:val="00E8420D"/>
    <w:rsid w:val="00E90C01"/>
    <w:rsid w:val="00E94A08"/>
    <w:rsid w:val="00E958AB"/>
    <w:rsid w:val="00EB3842"/>
    <w:rsid w:val="00EC4FD1"/>
    <w:rsid w:val="00F009F1"/>
    <w:rsid w:val="00F0543A"/>
    <w:rsid w:val="00F145D8"/>
    <w:rsid w:val="00F33A55"/>
    <w:rsid w:val="00F92E3E"/>
    <w:rsid w:val="00FB35C5"/>
    <w:rsid w:val="00FD771B"/>
    <w:rsid w:val="049038AD"/>
    <w:rsid w:val="0A1D552E"/>
    <w:rsid w:val="0C6E18D7"/>
    <w:rsid w:val="12FF34FF"/>
    <w:rsid w:val="133035C7"/>
    <w:rsid w:val="13434FA3"/>
    <w:rsid w:val="143D5E41"/>
    <w:rsid w:val="16983B85"/>
    <w:rsid w:val="16C66DAA"/>
    <w:rsid w:val="17742506"/>
    <w:rsid w:val="1B8F6348"/>
    <w:rsid w:val="1D295B40"/>
    <w:rsid w:val="1F0E1492"/>
    <w:rsid w:val="30640DE5"/>
    <w:rsid w:val="3199337B"/>
    <w:rsid w:val="320F30FF"/>
    <w:rsid w:val="35C264B8"/>
    <w:rsid w:val="38D330D8"/>
    <w:rsid w:val="3ADE5D64"/>
    <w:rsid w:val="3C245989"/>
    <w:rsid w:val="42293D69"/>
    <w:rsid w:val="4288450E"/>
    <w:rsid w:val="47022DDB"/>
    <w:rsid w:val="49BE1068"/>
    <w:rsid w:val="4D045ABE"/>
    <w:rsid w:val="51650E74"/>
    <w:rsid w:val="51A204DA"/>
    <w:rsid w:val="51E47B8F"/>
    <w:rsid w:val="55816518"/>
    <w:rsid w:val="5DB516B6"/>
    <w:rsid w:val="60386A8A"/>
    <w:rsid w:val="60F7025D"/>
    <w:rsid w:val="62A74353"/>
    <w:rsid w:val="68757459"/>
    <w:rsid w:val="69AD6566"/>
    <w:rsid w:val="6C475418"/>
    <w:rsid w:val="6C586E75"/>
    <w:rsid w:val="7376008C"/>
    <w:rsid w:val="773520C4"/>
    <w:rsid w:val="774D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34E21B"/>
  <w15:docId w15:val="{D0CD09AA-4933-4888-9336-E3B8E839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line="276" w:lineRule="auto"/>
    </w:pPr>
    <w:rPr>
      <w:rFonts w:ascii="Times New Roman" w:eastAsia="宋体" w:hAnsi="Times New Roman" w:cs="Times New Roman"/>
      <w:szCs w:val="20"/>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spacing w:after="200" w:line="180" w:lineRule="auto"/>
      <w:jc w:val="center"/>
    </w:pPr>
    <w:rPr>
      <w:rFonts w:ascii="Times New Roman" w:eastAsia="方正小标宋_GBK" w:hAnsi="Times New Roman" w:cs="Times New Roman"/>
      <w:sz w:val="30"/>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qFormat/>
    <w:pPr>
      <w:spacing w:before="240" w:after="60" w:line="276" w:lineRule="auto"/>
      <w:jc w:val="center"/>
      <w:outlineLvl w:val="0"/>
    </w:pPr>
    <w:rPr>
      <w:rFonts w:ascii="黑体" w:eastAsia="黑体" w:hAnsi="黑体" w:cstheme="majorBidi"/>
      <w:bCs/>
      <w:sz w:val="32"/>
      <w:szCs w:val="32"/>
      <w:shd w:val="clear" w:color="auto" w:fill="FFFFFF"/>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basedOn w:val="a0"/>
    <w:uiPriority w:val="20"/>
    <w:qFormat/>
    <w:rPr>
      <w:i/>
      <w:iCs/>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a5">
    <w:name w:val="日期 字符"/>
    <w:basedOn w:val="a0"/>
    <w:link w:val="a4"/>
    <w:uiPriority w:val="99"/>
    <w:semiHidden/>
    <w:qFormat/>
  </w:style>
  <w:style w:type="paragraph" w:customStyle="1" w:styleId="10">
    <w:name w:val="列出段落1"/>
    <w:basedOn w:val="a"/>
    <w:uiPriority w:val="99"/>
    <w:qFormat/>
    <w:pPr>
      <w:ind w:firstLineChars="200" w:firstLine="420"/>
    </w:pPr>
    <w:rPr>
      <w:rFonts w:ascii="Calibri" w:eastAsia="宋体" w:hAnsi="Calibri" w:cs="Times New Roman"/>
    </w:rPr>
  </w:style>
  <w:style w:type="paragraph" w:customStyle="1" w:styleId="p15">
    <w:name w:val="p15"/>
    <w:basedOn w:val="a"/>
    <w:qFormat/>
    <w:pPr>
      <w:widowControl/>
    </w:pPr>
    <w:rPr>
      <w:kern w:val="0"/>
      <w:szCs w:val="21"/>
    </w:rPr>
  </w:style>
  <w:style w:type="paragraph" w:customStyle="1" w:styleId="p0">
    <w:name w:val="p0"/>
    <w:basedOn w:val="a"/>
    <w:qFormat/>
    <w:pPr>
      <w:spacing w:after="200" w:line="180" w:lineRule="auto"/>
    </w:pPr>
    <w:rPr>
      <w:rFonts w:ascii="方正黑体_GBK" w:eastAsia="方正黑体_GBK" w:hAnsi="Times New Roman" w:cs="Times New Roman"/>
      <w:bCs/>
      <w:color w:val="000000" w:themeColor="text1"/>
      <w:spacing w:val="15"/>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76</Pages>
  <Words>4207</Words>
  <Characters>23984</Characters>
  <Application>Microsoft Office Word</Application>
  <DocSecurity>0</DocSecurity>
  <Lines>199</Lines>
  <Paragraphs>56</Paragraphs>
  <ScaleCrop>false</ScaleCrop>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熊凤</dc:creator>
  <cp:lastModifiedBy>Administrator</cp:lastModifiedBy>
  <cp:revision>113</cp:revision>
  <cp:lastPrinted>2023-06-29T06:36:00Z</cp:lastPrinted>
  <dcterms:created xsi:type="dcterms:W3CDTF">2022-06-08T02:45:00Z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D9D518784A2E42BF8D62A0FE14B0720D_12</vt:lpwstr>
  </property>
</Properties>
</file>